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613F" w14:textId="77777777" w:rsidR="00711282" w:rsidRPr="00A83521" w:rsidRDefault="00711282" w:rsidP="00277700">
      <w:pPr>
        <w:rPr>
          <w:rFonts w:ascii="Sylfaen" w:hAnsi="Sylfaen"/>
        </w:rPr>
      </w:pPr>
    </w:p>
    <w:tbl>
      <w:tblPr>
        <w:tblW w:w="2382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5"/>
        <w:gridCol w:w="12"/>
        <w:gridCol w:w="8"/>
        <w:gridCol w:w="114"/>
        <w:gridCol w:w="121"/>
        <w:gridCol w:w="1752"/>
        <w:gridCol w:w="705"/>
        <w:gridCol w:w="77"/>
        <w:gridCol w:w="58"/>
        <w:gridCol w:w="10"/>
        <w:gridCol w:w="1"/>
        <w:gridCol w:w="51"/>
        <w:gridCol w:w="37"/>
        <w:gridCol w:w="21"/>
        <w:gridCol w:w="8"/>
        <w:gridCol w:w="3517"/>
        <w:gridCol w:w="150"/>
        <w:gridCol w:w="41"/>
        <w:gridCol w:w="851"/>
        <w:gridCol w:w="67"/>
        <w:gridCol w:w="36"/>
        <w:gridCol w:w="1974"/>
        <w:gridCol w:w="9"/>
        <w:gridCol w:w="9"/>
        <w:gridCol w:w="3"/>
        <w:gridCol w:w="30"/>
        <w:gridCol w:w="660"/>
        <w:gridCol w:w="757"/>
        <w:gridCol w:w="56"/>
        <w:gridCol w:w="7"/>
        <w:gridCol w:w="19"/>
        <w:gridCol w:w="19"/>
        <w:gridCol w:w="2090"/>
        <w:gridCol w:w="23"/>
        <w:gridCol w:w="10"/>
        <w:gridCol w:w="13"/>
        <w:gridCol w:w="12"/>
        <w:gridCol w:w="494"/>
        <w:gridCol w:w="22"/>
        <w:gridCol w:w="10"/>
        <w:gridCol w:w="60"/>
        <w:gridCol w:w="184"/>
        <w:gridCol w:w="45"/>
        <w:gridCol w:w="244"/>
        <w:gridCol w:w="8"/>
        <w:gridCol w:w="38"/>
        <w:gridCol w:w="102"/>
        <w:gridCol w:w="997"/>
        <w:gridCol w:w="27"/>
        <w:gridCol w:w="11"/>
        <w:gridCol w:w="15"/>
        <w:gridCol w:w="107"/>
        <w:gridCol w:w="47"/>
        <w:gridCol w:w="202"/>
        <w:gridCol w:w="32"/>
        <w:gridCol w:w="30"/>
        <w:gridCol w:w="37"/>
        <w:gridCol w:w="546"/>
        <w:gridCol w:w="58"/>
        <w:gridCol w:w="34"/>
        <w:gridCol w:w="34"/>
        <w:gridCol w:w="17"/>
        <w:gridCol w:w="1239"/>
        <w:gridCol w:w="12"/>
        <w:gridCol w:w="13"/>
        <w:gridCol w:w="12"/>
        <w:gridCol w:w="377"/>
        <w:gridCol w:w="48"/>
        <w:gridCol w:w="13"/>
        <w:gridCol w:w="136"/>
        <w:gridCol w:w="14"/>
        <w:gridCol w:w="109"/>
        <w:gridCol w:w="1360"/>
        <w:gridCol w:w="307"/>
        <w:gridCol w:w="18"/>
        <w:gridCol w:w="10"/>
        <w:gridCol w:w="2"/>
        <w:gridCol w:w="36"/>
        <w:gridCol w:w="98"/>
        <w:gridCol w:w="16"/>
        <w:gridCol w:w="19"/>
        <w:gridCol w:w="114"/>
        <w:gridCol w:w="34"/>
        <w:gridCol w:w="505"/>
        <w:gridCol w:w="8"/>
        <w:gridCol w:w="715"/>
        <w:gridCol w:w="14"/>
        <w:gridCol w:w="1274"/>
        <w:gridCol w:w="43"/>
      </w:tblGrid>
      <w:tr w:rsidR="00E51D3C" w:rsidRPr="0091244F" w14:paraId="733E9F89" w14:textId="77777777" w:rsidTr="00A91569">
        <w:trPr>
          <w:trHeight w:val="413"/>
        </w:trPr>
        <w:tc>
          <w:tcPr>
            <w:tcW w:w="2552" w:type="dxa"/>
            <w:gridSpan w:val="6"/>
            <w:shd w:val="clear" w:color="auto" w:fill="5B9BD4"/>
            <w:vAlign w:val="center"/>
          </w:tcPr>
          <w:p w14:paraId="286BF12F" w14:textId="77777777" w:rsidR="00BA0AAB" w:rsidRPr="00346D99" w:rsidRDefault="00BA0AAB" w:rsidP="00BA0AAB">
            <w:pPr>
              <w:pStyle w:val="TableParagraph"/>
              <w:ind w:left="102"/>
              <w:jc w:val="center"/>
              <w:rPr>
                <w:rFonts w:ascii="Sylfaen" w:eastAsia="Sylfaen" w:hAnsi="Sylfaen" w:cs="Sylfaen"/>
                <w:b/>
                <w:bCs/>
                <w:spacing w:val="-1"/>
                <w:sz w:val="32"/>
                <w:lang w:val="ka-GE"/>
              </w:rPr>
            </w:pPr>
          </w:p>
          <w:p w14:paraId="032D2010" w14:textId="77777777" w:rsidR="00C6600A" w:rsidRPr="00346D99" w:rsidRDefault="00C6600A" w:rsidP="00BA0AAB">
            <w:pPr>
              <w:pStyle w:val="TableParagraph"/>
              <w:ind w:left="102"/>
              <w:jc w:val="center"/>
              <w:rPr>
                <w:rFonts w:ascii="Sylfaen" w:eastAsia="Calibri" w:hAnsi="Sylfaen" w:cstheme="minorHAnsi"/>
                <w:sz w:val="32"/>
                <w:lang w:val="ka-GE"/>
              </w:rPr>
            </w:pPr>
            <w:r w:rsidRPr="00346D99">
              <w:rPr>
                <w:rFonts w:ascii="Sylfaen" w:eastAsia="Sylfaen" w:hAnsi="Sylfaen" w:cs="Sylfaen"/>
                <w:b/>
                <w:bCs/>
                <w:spacing w:val="-1"/>
                <w:sz w:val="32"/>
                <w:lang w:val="ka-GE"/>
              </w:rPr>
              <w:t>მიზანი</w:t>
            </w:r>
            <w:r w:rsidRPr="00346D99">
              <w:rPr>
                <w:rFonts w:ascii="Sylfaen" w:eastAsia="Sylfaen" w:hAnsi="Sylfaen" w:cstheme="minorHAnsi"/>
                <w:b/>
                <w:bCs/>
                <w:spacing w:val="-1"/>
                <w:sz w:val="32"/>
                <w:lang w:val="ka-GE"/>
              </w:rPr>
              <w:t xml:space="preserve"> </w:t>
            </w:r>
            <w:r w:rsidRPr="00346D99">
              <w:rPr>
                <w:rFonts w:ascii="Sylfaen" w:eastAsia="Calibri" w:hAnsi="Sylfaen" w:cstheme="minorHAnsi"/>
                <w:b/>
                <w:bCs/>
                <w:spacing w:val="-1"/>
                <w:sz w:val="32"/>
                <w:lang w:val="ka-GE"/>
              </w:rPr>
              <w:t>1:</w:t>
            </w:r>
          </w:p>
          <w:p w14:paraId="7533B1CB" w14:textId="7DD6BFEA" w:rsidR="00C6600A" w:rsidRPr="00346D99" w:rsidRDefault="00C6600A" w:rsidP="00BA0AAB">
            <w:pPr>
              <w:pStyle w:val="TableParagraph"/>
              <w:rPr>
                <w:rFonts w:ascii="Sylfaen" w:eastAsia="Calibri" w:hAnsi="Sylfaen" w:cstheme="minorHAnsi"/>
                <w:sz w:val="32"/>
                <w:lang w:val="ka-GE"/>
              </w:rPr>
            </w:pPr>
          </w:p>
        </w:tc>
        <w:tc>
          <w:tcPr>
            <w:tcW w:w="13996" w:type="dxa"/>
            <w:gridSpan w:val="50"/>
            <w:shd w:val="clear" w:color="auto" w:fill="DEEAF6"/>
            <w:vAlign w:val="center"/>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976817" w:rsidRPr="00346D99" w14:paraId="5898AB82" w14:textId="77777777" w:rsidTr="00976817">
              <w:trPr>
                <w:trHeight w:val="150"/>
              </w:trPr>
              <w:tc>
                <w:tcPr>
                  <w:tcW w:w="12240" w:type="dxa"/>
                  <w:vAlign w:val="center"/>
                </w:tcPr>
                <w:p w14:paraId="7DD8BCF2" w14:textId="08E5134B" w:rsidR="0019705B" w:rsidRPr="00346D99" w:rsidRDefault="00976817" w:rsidP="00E07F16">
                  <w:pPr>
                    <w:pStyle w:val="Default"/>
                    <w:jc w:val="both"/>
                    <w:rPr>
                      <w:b/>
                      <w:sz w:val="32"/>
                      <w:szCs w:val="22"/>
                      <w:lang w:val="ka-GE"/>
                    </w:rPr>
                  </w:pPr>
                  <w:r w:rsidRPr="00346D99">
                    <w:rPr>
                      <w:b/>
                      <w:sz w:val="32"/>
                      <w:szCs w:val="22"/>
                    </w:rPr>
                    <w:t>არასათანადო მოპყრობის წინააღმდეგ ბრძოლის სამართლებრივი,</w:t>
                  </w:r>
                </w:p>
                <w:p w14:paraId="48FACD09" w14:textId="60E72D93" w:rsidR="00976817" w:rsidRPr="00346D99" w:rsidRDefault="00976817" w:rsidP="00E07F16">
                  <w:pPr>
                    <w:pStyle w:val="Default"/>
                    <w:jc w:val="both"/>
                    <w:rPr>
                      <w:sz w:val="32"/>
                      <w:szCs w:val="22"/>
                    </w:rPr>
                  </w:pPr>
                  <w:r w:rsidRPr="00346D99">
                    <w:rPr>
                      <w:b/>
                      <w:sz w:val="32"/>
                      <w:szCs w:val="22"/>
                    </w:rPr>
                    <w:t>პროცედურული და ინსტიტუციური მექანიზმების გაძლიერება</w:t>
                  </w:r>
                </w:p>
              </w:tc>
            </w:tr>
          </w:tbl>
          <w:p w14:paraId="5B38AA7D" w14:textId="76BDE965" w:rsidR="00C6600A" w:rsidRPr="00346D99" w:rsidRDefault="00C6600A" w:rsidP="00C6600A">
            <w:pPr>
              <w:pStyle w:val="TableParagraph"/>
              <w:ind w:left="53"/>
              <w:jc w:val="center"/>
              <w:rPr>
                <w:rFonts w:ascii="Sylfaen" w:eastAsia="Calibri" w:hAnsi="Sylfaen" w:cstheme="minorHAnsi"/>
                <w:b/>
                <w:color w:val="FF0000"/>
                <w:sz w:val="32"/>
                <w:lang w:val="ka-GE"/>
              </w:rPr>
            </w:pPr>
          </w:p>
        </w:tc>
        <w:tc>
          <w:tcPr>
            <w:tcW w:w="5226" w:type="dxa"/>
            <w:gridSpan w:val="29"/>
            <w:shd w:val="clear" w:color="auto" w:fill="5B9BD4"/>
            <w:vAlign w:val="center"/>
          </w:tcPr>
          <w:p w14:paraId="27F163FD" w14:textId="77777777" w:rsidR="00C6600A" w:rsidRPr="0091244F" w:rsidRDefault="00C6600A" w:rsidP="008F67F7">
            <w:pPr>
              <w:pStyle w:val="TableParagraph"/>
              <w:ind w:left="53" w:right="294"/>
              <w:jc w:val="center"/>
              <w:rPr>
                <w:rFonts w:ascii="Sylfaen" w:eastAsia="Calibri" w:hAnsi="Sylfaen" w:cstheme="minorHAnsi"/>
                <w:lang w:val="ka-GE"/>
              </w:rPr>
            </w:pPr>
            <w:r w:rsidRPr="0091244F">
              <w:rPr>
                <w:rFonts w:ascii="Sylfaen" w:eastAsia="Sylfaen" w:hAnsi="Sylfaen" w:cs="Sylfaen"/>
                <w:b/>
                <w:bCs/>
                <w:spacing w:val="-3"/>
                <w:lang w:val="ka-GE"/>
              </w:rPr>
              <w:t>მდგრადი</w:t>
            </w:r>
            <w:r w:rsidRPr="0091244F">
              <w:rPr>
                <w:rFonts w:ascii="Sylfaen" w:eastAsia="Sylfaen" w:hAnsi="Sylfaen" w:cstheme="minorHAnsi"/>
                <w:b/>
                <w:bCs/>
                <w:spacing w:val="10"/>
                <w:lang w:val="ka-GE"/>
              </w:rPr>
              <w:t xml:space="preserve"> </w:t>
            </w:r>
            <w:r w:rsidRPr="0091244F">
              <w:rPr>
                <w:rFonts w:ascii="Sylfaen" w:eastAsia="Sylfaen" w:hAnsi="Sylfaen" w:cs="Sylfaen"/>
                <w:b/>
                <w:bCs/>
                <w:spacing w:val="-3"/>
                <w:lang w:val="ka-GE"/>
              </w:rPr>
              <w:t>განვითარების</w:t>
            </w:r>
            <w:r w:rsidRPr="0091244F">
              <w:rPr>
                <w:rFonts w:ascii="Sylfaen" w:eastAsia="Sylfaen" w:hAnsi="Sylfaen" w:cstheme="minorHAnsi"/>
                <w:b/>
                <w:bCs/>
                <w:spacing w:val="11"/>
                <w:lang w:val="ka-GE"/>
              </w:rPr>
              <w:t xml:space="preserve"> </w:t>
            </w:r>
            <w:r w:rsidRPr="0091244F">
              <w:rPr>
                <w:rFonts w:ascii="Sylfaen" w:eastAsia="Sylfaen" w:hAnsi="Sylfaen" w:cs="Sylfaen"/>
                <w:b/>
                <w:bCs/>
                <w:spacing w:val="-3"/>
                <w:lang w:val="ka-GE"/>
              </w:rPr>
              <w:t>მიზნებთან</w:t>
            </w:r>
            <w:r w:rsidRPr="0091244F">
              <w:rPr>
                <w:rFonts w:ascii="Sylfaen" w:eastAsia="Sylfaen" w:hAnsi="Sylfaen" w:cstheme="minorHAnsi"/>
                <w:b/>
                <w:bCs/>
                <w:spacing w:val="10"/>
                <w:lang w:val="ka-GE"/>
              </w:rPr>
              <w:t xml:space="preserve"> </w:t>
            </w:r>
            <w:r w:rsidRPr="0091244F">
              <w:rPr>
                <w:rFonts w:ascii="Sylfaen" w:eastAsia="Sylfaen" w:hAnsi="Sylfaen" w:cstheme="minorHAnsi"/>
                <w:b/>
                <w:bCs/>
                <w:spacing w:val="-2"/>
                <w:lang w:val="ka-GE"/>
              </w:rPr>
              <w:t>(SDGs)</w:t>
            </w:r>
            <w:r w:rsidRPr="0091244F">
              <w:rPr>
                <w:rFonts w:ascii="Sylfaen" w:eastAsia="Sylfaen" w:hAnsi="Sylfaen" w:cstheme="minorHAnsi"/>
                <w:b/>
                <w:bCs/>
                <w:spacing w:val="45"/>
                <w:w w:val="101"/>
                <w:lang w:val="ka-GE"/>
              </w:rPr>
              <w:t xml:space="preserve"> </w:t>
            </w:r>
            <w:r w:rsidRPr="0091244F">
              <w:rPr>
                <w:rFonts w:ascii="Sylfaen" w:eastAsia="Sylfaen" w:hAnsi="Sylfaen" w:cs="Sylfaen"/>
                <w:b/>
                <w:bCs/>
                <w:spacing w:val="-2"/>
                <w:lang w:val="ka-GE"/>
              </w:rPr>
              <w:t>კავშირი</w:t>
            </w:r>
            <w:r w:rsidRPr="0091244F">
              <w:rPr>
                <w:rFonts w:ascii="Sylfaen" w:eastAsia="Calibri" w:hAnsi="Sylfaen" w:cstheme="minorHAnsi"/>
                <w:b/>
                <w:bCs/>
                <w:spacing w:val="-2"/>
                <w:lang w:val="ka-GE"/>
              </w:rPr>
              <w:t>:</w:t>
            </w:r>
          </w:p>
        </w:tc>
        <w:tc>
          <w:tcPr>
            <w:tcW w:w="2046" w:type="dxa"/>
            <w:gridSpan w:val="4"/>
            <w:shd w:val="clear" w:color="auto" w:fill="DBE5F1" w:themeFill="accent1" w:themeFillTint="33"/>
            <w:vAlign w:val="center"/>
          </w:tcPr>
          <w:p w14:paraId="7295ADEF" w14:textId="38FA8540" w:rsidR="00C6600A" w:rsidRPr="0091244F" w:rsidRDefault="00C6600A" w:rsidP="00BA0AAB">
            <w:pPr>
              <w:pStyle w:val="TableParagraph"/>
              <w:ind w:left="47"/>
              <w:jc w:val="center"/>
              <w:rPr>
                <w:rFonts w:ascii="Sylfaen" w:eastAsia="Calibri" w:hAnsi="Sylfaen" w:cstheme="minorHAnsi"/>
                <w:b/>
                <w:lang w:val="ka-GE"/>
              </w:rPr>
            </w:pPr>
            <w:r w:rsidRPr="0091244F">
              <w:rPr>
                <w:rFonts w:ascii="Sylfaen" w:eastAsia="Calibri" w:hAnsi="Sylfaen" w:cstheme="minorHAnsi"/>
                <w:b/>
                <w:color w:val="FF0000"/>
                <w:lang w:val="ka-GE"/>
              </w:rPr>
              <w:t>1</w:t>
            </w:r>
            <w:r w:rsidR="00BA0AAB" w:rsidRPr="0091244F">
              <w:rPr>
                <w:rFonts w:ascii="Sylfaen" w:eastAsia="Calibri" w:hAnsi="Sylfaen" w:cstheme="minorHAnsi"/>
                <w:b/>
                <w:color w:val="FF0000"/>
                <w:lang w:val="ka-GE"/>
              </w:rPr>
              <w:t>6</w:t>
            </w:r>
          </w:p>
        </w:tc>
      </w:tr>
      <w:tr w:rsidR="000D555F" w:rsidRPr="0091244F" w14:paraId="709D3A92" w14:textId="77777777" w:rsidTr="00A91569">
        <w:trPr>
          <w:cantSplit/>
          <w:trHeight w:hRule="exact" w:val="1134"/>
        </w:trPr>
        <w:tc>
          <w:tcPr>
            <w:tcW w:w="2552" w:type="dxa"/>
            <w:gridSpan w:val="6"/>
            <w:tcBorders>
              <w:left w:val="single" w:sz="4" w:space="0" w:color="auto"/>
            </w:tcBorders>
            <w:shd w:val="clear" w:color="auto" w:fill="6FAC46"/>
            <w:vAlign w:val="center"/>
          </w:tcPr>
          <w:p w14:paraId="6D0EFA6E" w14:textId="77777777" w:rsidR="00C6600A" w:rsidRPr="00954F76" w:rsidRDefault="00C6600A"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1.1:</w:t>
            </w:r>
          </w:p>
          <w:p w14:paraId="72AA2E04" w14:textId="4FE8204A" w:rsidR="00C6600A" w:rsidRPr="00954F76" w:rsidRDefault="00C6600A"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05B44A90" w14:textId="4C5EE7F0" w:rsidR="00C6600A" w:rsidRPr="00954F76" w:rsidRDefault="00674B16"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 xml:space="preserve">თავისუფლებაშეზღუდული </w:t>
            </w:r>
            <w:r w:rsidR="00563FD6" w:rsidRPr="00954F76">
              <w:rPr>
                <w:rFonts w:ascii="Sylfaen" w:eastAsia="Calibri" w:hAnsi="Sylfaen" w:cstheme="minorHAnsi"/>
                <w:b/>
                <w:sz w:val="28"/>
                <w:szCs w:val="28"/>
                <w:lang w:val="ka-GE"/>
              </w:rPr>
              <w:t>პირების არასათანადო მოპყრობისაგან დაცვის</w:t>
            </w:r>
            <w:r w:rsidRPr="00954F76">
              <w:rPr>
                <w:rFonts w:ascii="Sylfaen" w:eastAsia="Calibri" w:hAnsi="Sylfaen" w:cstheme="minorHAnsi"/>
                <w:b/>
                <w:sz w:val="28"/>
                <w:szCs w:val="28"/>
                <w:lang w:val="ka-GE"/>
              </w:rPr>
              <w:t xml:space="preserve"> </w:t>
            </w:r>
            <w:r w:rsidR="00563FD6" w:rsidRPr="00954F76">
              <w:rPr>
                <w:rFonts w:ascii="Sylfaen" w:eastAsia="Calibri" w:hAnsi="Sylfaen" w:cstheme="minorHAnsi"/>
                <w:b/>
                <w:sz w:val="28"/>
                <w:szCs w:val="28"/>
                <w:lang w:val="ka-GE"/>
              </w:rPr>
              <w:t xml:space="preserve">პროცედურული და ინსტიტუციური გარანტიების </w:t>
            </w:r>
            <w:r w:rsidRPr="00954F76">
              <w:rPr>
                <w:rFonts w:ascii="Sylfaen" w:eastAsia="Calibri" w:hAnsi="Sylfaen" w:cstheme="minorHAnsi"/>
                <w:b/>
                <w:sz w:val="28"/>
                <w:szCs w:val="28"/>
                <w:lang w:val="ka-GE"/>
              </w:rPr>
              <w:t xml:space="preserve">გამტკიცება და </w:t>
            </w:r>
            <w:r w:rsidR="00563FD6" w:rsidRPr="00954F76">
              <w:rPr>
                <w:rFonts w:ascii="Sylfaen" w:eastAsia="Calibri" w:hAnsi="Sylfaen" w:cstheme="minorHAnsi"/>
                <w:b/>
                <w:sz w:val="28"/>
                <w:szCs w:val="28"/>
                <w:lang w:val="ka-GE"/>
              </w:rPr>
              <w:t>გაძლიერება</w:t>
            </w:r>
          </w:p>
        </w:tc>
      </w:tr>
      <w:tr w:rsidR="000D555F" w:rsidRPr="0091244F" w14:paraId="20D10F7D" w14:textId="77777777" w:rsidTr="006D15E4">
        <w:trPr>
          <w:trHeight w:hRule="exact" w:val="278"/>
        </w:trPr>
        <w:tc>
          <w:tcPr>
            <w:tcW w:w="2552" w:type="dxa"/>
            <w:gridSpan w:val="6"/>
            <w:vMerge w:val="restart"/>
            <w:tcBorders>
              <w:left w:val="single" w:sz="4" w:space="0" w:color="auto"/>
            </w:tcBorders>
            <w:shd w:val="clear" w:color="auto" w:fill="A8D08D"/>
            <w:vAlign w:val="center"/>
          </w:tcPr>
          <w:p w14:paraId="66672622" w14:textId="58D4A90E" w:rsidR="00C6600A" w:rsidRPr="0091244F" w:rsidRDefault="00C6600A" w:rsidP="006D0C5D">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9072" w:type="dxa"/>
            <w:gridSpan w:val="22"/>
            <w:vMerge w:val="restart"/>
            <w:shd w:val="clear" w:color="auto" w:fill="E1EED9"/>
            <w:vAlign w:val="center"/>
          </w:tcPr>
          <w:p w14:paraId="1E2EC9B5" w14:textId="4185E792" w:rsidR="00C6600A" w:rsidRPr="0091244F" w:rsidRDefault="00674B16" w:rsidP="00674B16">
            <w:pPr>
              <w:pStyle w:val="TableParagraph"/>
              <w:ind w:left="161" w:right="283"/>
              <w:jc w:val="center"/>
              <w:rPr>
                <w:rFonts w:ascii="Sylfaen" w:eastAsia="Sylfaen" w:hAnsi="Sylfaen" w:cstheme="minorHAnsi"/>
                <w:b/>
                <w:lang w:val="ka-GE"/>
              </w:rPr>
            </w:pPr>
            <w:r>
              <w:rPr>
                <w:rFonts w:ascii="Sylfaen" w:eastAsia="Sylfaen" w:hAnsi="Sylfaen" w:cstheme="minorHAnsi"/>
                <w:b/>
                <w:lang w:val="ka-GE"/>
              </w:rPr>
              <w:t>შემცირებულია თავისუფლებაშეზღუდული პირების უფლებათა დარღვევის მაჩვენებელი</w:t>
            </w:r>
          </w:p>
        </w:tc>
        <w:tc>
          <w:tcPr>
            <w:tcW w:w="2775" w:type="dxa"/>
            <w:gridSpan w:val="12"/>
            <w:vMerge w:val="restart"/>
            <w:shd w:val="clear" w:color="auto" w:fill="A8D08D"/>
          </w:tcPr>
          <w:p w14:paraId="03FCF90D" w14:textId="77777777" w:rsidR="00C6600A" w:rsidRPr="0091244F" w:rsidRDefault="00C6600A" w:rsidP="00C6600A">
            <w:pPr>
              <w:ind w:left="137"/>
              <w:rPr>
                <w:rFonts w:ascii="Sylfaen" w:hAnsi="Sylfaen" w:cstheme="minorHAnsi"/>
                <w:lang w:val="ka-GE"/>
              </w:rPr>
            </w:pPr>
          </w:p>
        </w:tc>
        <w:tc>
          <w:tcPr>
            <w:tcW w:w="2119" w:type="dxa"/>
            <w:gridSpan w:val="15"/>
            <w:vMerge w:val="restart"/>
            <w:shd w:val="clear" w:color="auto" w:fill="A8D08D"/>
            <w:vAlign w:val="center"/>
          </w:tcPr>
          <w:p w14:paraId="1AEB2877" w14:textId="77777777" w:rsidR="00C6600A" w:rsidRPr="0091244F" w:rsidRDefault="00C6600A" w:rsidP="00C6600A">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089" w:type="dxa"/>
            <w:gridSpan w:val="18"/>
            <w:shd w:val="clear" w:color="auto" w:fill="A8D08D"/>
          </w:tcPr>
          <w:p w14:paraId="4A7C0E4F" w14:textId="77777777" w:rsidR="00C6600A" w:rsidRPr="0091244F" w:rsidRDefault="00C6600A" w:rsidP="00C6600A">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3213" w:type="dxa"/>
            <w:gridSpan w:val="16"/>
            <w:shd w:val="clear" w:color="auto" w:fill="A8D08D"/>
          </w:tcPr>
          <w:p w14:paraId="143DC591" w14:textId="146F6CFC" w:rsidR="00C6600A" w:rsidRPr="0091244F" w:rsidRDefault="00C6600A" w:rsidP="00674B16">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p>
        </w:tc>
      </w:tr>
      <w:tr w:rsidR="000D555F" w:rsidRPr="0091244F" w14:paraId="22B0829E" w14:textId="77777777" w:rsidTr="006D15E4">
        <w:trPr>
          <w:trHeight w:hRule="exact" w:val="284"/>
        </w:trPr>
        <w:tc>
          <w:tcPr>
            <w:tcW w:w="2552" w:type="dxa"/>
            <w:gridSpan w:val="6"/>
            <w:vMerge/>
            <w:tcBorders>
              <w:left w:val="single" w:sz="4" w:space="0" w:color="auto"/>
            </w:tcBorders>
            <w:shd w:val="clear" w:color="auto" w:fill="A8D08D"/>
          </w:tcPr>
          <w:p w14:paraId="0F4BF0A6" w14:textId="74500FB8" w:rsidR="00C6600A" w:rsidRPr="0091244F" w:rsidRDefault="00C6600A" w:rsidP="00C6600A">
            <w:pPr>
              <w:rPr>
                <w:rFonts w:ascii="Sylfaen" w:hAnsi="Sylfaen" w:cstheme="minorHAnsi"/>
                <w:lang w:val="ka-GE"/>
              </w:rPr>
            </w:pPr>
          </w:p>
        </w:tc>
        <w:tc>
          <w:tcPr>
            <w:tcW w:w="9072" w:type="dxa"/>
            <w:gridSpan w:val="22"/>
            <w:vMerge/>
            <w:shd w:val="clear" w:color="auto" w:fill="E1EED9"/>
          </w:tcPr>
          <w:p w14:paraId="6F5BD9A8" w14:textId="77777777" w:rsidR="00C6600A" w:rsidRPr="0091244F" w:rsidRDefault="00C6600A" w:rsidP="00C6600A">
            <w:pPr>
              <w:rPr>
                <w:rFonts w:ascii="Sylfaen" w:hAnsi="Sylfaen" w:cstheme="minorHAnsi"/>
                <w:lang w:val="ka-GE"/>
              </w:rPr>
            </w:pPr>
          </w:p>
        </w:tc>
        <w:tc>
          <w:tcPr>
            <w:tcW w:w="2775" w:type="dxa"/>
            <w:gridSpan w:val="12"/>
            <w:vMerge/>
            <w:shd w:val="clear" w:color="auto" w:fill="A8D08D"/>
          </w:tcPr>
          <w:p w14:paraId="31B9FB91" w14:textId="77777777" w:rsidR="00C6600A" w:rsidRPr="0091244F" w:rsidRDefault="00C6600A" w:rsidP="00C6600A">
            <w:pPr>
              <w:ind w:left="137"/>
              <w:rPr>
                <w:rFonts w:ascii="Sylfaen" w:hAnsi="Sylfaen" w:cstheme="minorHAnsi"/>
                <w:lang w:val="ka-GE"/>
              </w:rPr>
            </w:pPr>
          </w:p>
        </w:tc>
        <w:tc>
          <w:tcPr>
            <w:tcW w:w="2119" w:type="dxa"/>
            <w:gridSpan w:val="15"/>
            <w:vMerge/>
            <w:shd w:val="clear" w:color="auto" w:fill="A8D08D"/>
          </w:tcPr>
          <w:p w14:paraId="46F4B521" w14:textId="77777777" w:rsidR="00C6600A" w:rsidRPr="0091244F" w:rsidRDefault="00C6600A" w:rsidP="00C6600A">
            <w:pPr>
              <w:rPr>
                <w:rFonts w:ascii="Sylfaen" w:hAnsi="Sylfaen" w:cstheme="minorHAnsi"/>
                <w:lang w:val="ka-GE"/>
              </w:rPr>
            </w:pPr>
          </w:p>
        </w:tc>
        <w:tc>
          <w:tcPr>
            <w:tcW w:w="2409" w:type="dxa"/>
            <w:gridSpan w:val="12"/>
            <w:shd w:val="clear" w:color="auto" w:fill="A8D08D"/>
          </w:tcPr>
          <w:p w14:paraId="34D58975" w14:textId="77777777" w:rsidR="00C6600A" w:rsidRPr="0091244F" w:rsidRDefault="00C6600A" w:rsidP="00C6600A">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1680" w:type="dxa"/>
            <w:gridSpan w:val="6"/>
            <w:shd w:val="clear" w:color="auto" w:fill="A8D08D"/>
          </w:tcPr>
          <w:p w14:paraId="7F071881" w14:textId="77777777" w:rsidR="00C6600A" w:rsidRPr="0091244F" w:rsidRDefault="00C6600A" w:rsidP="00C6600A">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3213" w:type="dxa"/>
            <w:gridSpan w:val="16"/>
            <w:shd w:val="clear" w:color="auto" w:fill="A8D08D"/>
          </w:tcPr>
          <w:p w14:paraId="4E44063F" w14:textId="77777777" w:rsidR="00C6600A" w:rsidRPr="0091244F" w:rsidRDefault="00C6600A" w:rsidP="00C6600A">
            <w:pPr>
              <w:rPr>
                <w:rFonts w:ascii="Sylfaen" w:hAnsi="Sylfaen" w:cstheme="minorHAnsi"/>
                <w:lang w:val="ka-GE"/>
              </w:rPr>
            </w:pPr>
          </w:p>
        </w:tc>
      </w:tr>
      <w:tr w:rsidR="000D555F" w:rsidRPr="0091244F" w14:paraId="33741EB7" w14:textId="77777777" w:rsidTr="006D15E4">
        <w:trPr>
          <w:trHeight w:hRule="exact" w:val="302"/>
        </w:trPr>
        <w:tc>
          <w:tcPr>
            <w:tcW w:w="2552" w:type="dxa"/>
            <w:gridSpan w:val="6"/>
            <w:vMerge/>
            <w:tcBorders>
              <w:left w:val="single" w:sz="4" w:space="0" w:color="auto"/>
            </w:tcBorders>
            <w:shd w:val="clear" w:color="auto" w:fill="A8D08D"/>
          </w:tcPr>
          <w:p w14:paraId="688FB82B" w14:textId="77777777" w:rsidR="00C6600A" w:rsidRPr="0091244F" w:rsidRDefault="00C6600A" w:rsidP="00C6600A">
            <w:pPr>
              <w:rPr>
                <w:rFonts w:ascii="Sylfaen" w:hAnsi="Sylfaen" w:cstheme="minorHAnsi"/>
                <w:lang w:val="ka-GE"/>
              </w:rPr>
            </w:pPr>
          </w:p>
        </w:tc>
        <w:tc>
          <w:tcPr>
            <w:tcW w:w="9072" w:type="dxa"/>
            <w:gridSpan w:val="22"/>
            <w:vMerge/>
            <w:shd w:val="clear" w:color="auto" w:fill="E1EED9"/>
          </w:tcPr>
          <w:p w14:paraId="6C99427A" w14:textId="77777777" w:rsidR="00C6600A" w:rsidRPr="0091244F" w:rsidRDefault="00C6600A" w:rsidP="00C6600A">
            <w:pPr>
              <w:rPr>
                <w:rFonts w:ascii="Sylfaen" w:hAnsi="Sylfaen" w:cstheme="minorHAnsi"/>
                <w:lang w:val="ka-GE"/>
              </w:rPr>
            </w:pPr>
          </w:p>
        </w:tc>
        <w:tc>
          <w:tcPr>
            <w:tcW w:w="2775" w:type="dxa"/>
            <w:gridSpan w:val="12"/>
            <w:shd w:val="clear" w:color="auto" w:fill="E1EED9"/>
          </w:tcPr>
          <w:p w14:paraId="4E9841FF" w14:textId="77777777" w:rsidR="00C6600A" w:rsidRPr="0091244F" w:rsidRDefault="00C6600A" w:rsidP="008B79CF">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119" w:type="dxa"/>
            <w:gridSpan w:val="15"/>
            <w:shd w:val="clear" w:color="auto" w:fill="E1EED9"/>
            <w:vAlign w:val="center"/>
          </w:tcPr>
          <w:p w14:paraId="4228C142" w14:textId="2DC25CD0" w:rsidR="00C6600A" w:rsidRPr="0091244F" w:rsidRDefault="00674B16" w:rsidP="00674B16">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409" w:type="dxa"/>
            <w:gridSpan w:val="12"/>
            <w:shd w:val="clear" w:color="auto" w:fill="E1EED9"/>
            <w:vAlign w:val="center"/>
          </w:tcPr>
          <w:p w14:paraId="308AD0DA" w14:textId="1B8D8254" w:rsidR="00C6600A" w:rsidRPr="0091244F" w:rsidRDefault="00674B16" w:rsidP="00C6600A">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1680" w:type="dxa"/>
            <w:gridSpan w:val="6"/>
            <w:shd w:val="clear" w:color="auto" w:fill="E1EED9"/>
            <w:vAlign w:val="center"/>
          </w:tcPr>
          <w:p w14:paraId="587B06CC" w14:textId="1ECD94C7" w:rsidR="00C6600A" w:rsidRPr="0091244F" w:rsidRDefault="00674B16" w:rsidP="00C6600A">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3213" w:type="dxa"/>
            <w:gridSpan w:val="16"/>
            <w:vMerge w:val="restart"/>
            <w:shd w:val="clear" w:color="auto" w:fill="E1EED9"/>
            <w:vAlign w:val="center"/>
          </w:tcPr>
          <w:p w14:paraId="2B4029E2" w14:textId="26106D1F" w:rsidR="00C6600A" w:rsidRPr="00855FD4" w:rsidRDefault="00674B16" w:rsidP="00C6600A">
            <w:pPr>
              <w:pStyle w:val="TableParagraph"/>
              <w:spacing w:line="291" w:lineRule="exact"/>
              <w:ind w:left="132"/>
              <w:jc w:val="center"/>
              <w:rPr>
                <w:rFonts w:ascii="Sylfaen" w:eastAsia="Calibri" w:hAnsi="Sylfaen" w:cstheme="minorHAnsi"/>
                <w:b/>
                <w:color w:val="FF0000"/>
              </w:rPr>
            </w:pPr>
            <w:r>
              <w:rPr>
                <w:rFonts w:ascii="Sylfaen" w:eastAsia="Calibri" w:hAnsi="Sylfaen" w:cstheme="minorHAnsi"/>
                <w:b/>
                <w:color w:val="FF0000"/>
                <w:lang w:val="ka-GE"/>
              </w:rPr>
              <w:t>შიდაუწყებრივი ანგარიშები</w:t>
            </w:r>
            <w:ins w:id="0" w:author="Ana Gvinjilia" w:date="2020-09-07T13:34:00Z">
              <w:r w:rsidR="00855FD4">
                <w:rPr>
                  <w:rFonts w:ascii="Sylfaen" w:eastAsia="Calibri" w:hAnsi="Sylfaen" w:cstheme="minorHAnsi"/>
                  <w:b/>
                  <w:color w:val="FF0000"/>
                </w:rPr>
                <w:t>;</w:t>
              </w:r>
            </w:ins>
          </w:p>
          <w:p w14:paraId="5225FDB2" w14:textId="5DC74495" w:rsidR="00855FD4" w:rsidRDefault="00674B16" w:rsidP="00855FD4">
            <w:pPr>
              <w:pStyle w:val="TableParagraph"/>
              <w:spacing w:line="291" w:lineRule="exact"/>
              <w:ind w:left="132"/>
              <w:jc w:val="center"/>
              <w:rPr>
                <w:rFonts w:ascii="Sylfaen" w:eastAsia="Calibri" w:hAnsi="Sylfaen" w:cstheme="minorHAnsi"/>
                <w:b/>
                <w:color w:val="FF0000"/>
              </w:rPr>
            </w:pPr>
            <w:r>
              <w:rPr>
                <w:rFonts w:ascii="Sylfaen" w:eastAsia="Calibri" w:hAnsi="Sylfaen" w:cstheme="minorHAnsi"/>
                <w:b/>
                <w:color w:val="FF0000"/>
                <w:lang w:val="ka-GE"/>
              </w:rPr>
              <w:t>პრევენციის ეროვნული მექანიზმის</w:t>
            </w:r>
            <w:r w:rsidR="00855FD4">
              <w:rPr>
                <w:rFonts w:ascii="Sylfaen" w:eastAsia="Calibri" w:hAnsi="Sylfaen" w:cstheme="minorHAnsi"/>
                <w:b/>
                <w:color w:val="FF0000"/>
              </w:rPr>
              <w:t xml:space="preserve"> (</w:t>
            </w:r>
            <w:r w:rsidR="00855FD4">
              <w:rPr>
                <w:rFonts w:ascii="Sylfaen" w:eastAsia="Calibri" w:hAnsi="Sylfaen" w:cstheme="minorHAnsi"/>
                <w:b/>
                <w:color w:val="FF0000"/>
                <w:lang w:val="ka-GE"/>
              </w:rPr>
              <w:t>ნპმ)</w:t>
            </w:r>
            <w:r>
              <w:rPr>
                <w:rFonts w:ascii="Sylfaen" w:eastAsia="Calibri" w:hAnsi="Sylfaen" w:cstheme="minorHAnsi"/>
                <w:b/>
                <w:color w:val="FF0000"/>
                <w:lang w:val="ka-GE"/>
              </w:rPr>
              <w:t xml:space="preserve"> ანგარიშები</w:t>
            </w:r>
          </w:p>
          <w:p w14:paraId="78EA5E06" w14:textId="168276B3" w:rsidR="00855FD4" w:rsidRDefault="00855FD4" w:rsidP="00855FD4">
            <w:pPr>
              <w:pStyle w:val="TableParagraph"/>
              <w:spacing w:line="291" w:lineRule="exact"/>
              <w:ind w:left="132"/>
              <w:jc w:val="center"/>
              <w:rPr>
                <w:rFonts w:ascii="Sylfaen" w:eastAsia="Calibri" w:hAnsi="Sylfaen" w:cstheme="minorHAnsi"/>
                <w:b/>
                <w:color w:val="FF0000"/>
                <w:lang w:val="ka-GE"/>
              </w:rPr>
            </w:pPr>
            <w:r>
              <w:rPr>
                <w:rFonts w:ascii="Sylfaen" w:eastAsia="Calibri" w:hAnsi="Sylfaen" w:cstheme="minorHAnsi"/>
                <w:b/>
                <w:color w:val="FF0000"/>
                <w:lang w:val="ka-GE"/>
              </w:rPr>
              <w:t>სახელმწიფო ინსპექტორის სამსახურის ანგარიში</w:t>
            </w:r>
          </w:p>
          <w:p w14:paraId="50F66964" w14:textId="77777777" w:rsidR="00674B16" w:rsidRDefault="00674B16" w:rsidP="00C6600A">
            <w:pPr>
              <w:pStyle w:val="TableParagraph"/>
              <w:spacing w:line="291" w:lineRule="exact"/>
              <w:ind w:left="132"/>
              <w:jc w:val="center"/>
              <w:rPr>
                <w:rFonts w:ascii="Sylfaen" w:eastAsia="Calibri" w:hAnsi="Sylfaen" w:cstheme="minorHAnsi"/>
                <w:b/>
                <w:color w:val="FF0000"/>
                <w:lang w:val="ka-GE"/>
              </w:rPr>
            </w:pPr>
          </w:p>
          <w:p w14:paraId="02C0A484" w14:textId="46443EEB" w:rsidR="00674B16" w:rsidRPr="0091244F" w:rsidRDefault="00674B16" w:rsidP="00C6600A">
            <w:pPr>
              <w:pStyle w:val="TableParagraph"/>
              <w:spacing w:line="291" w:lineRule="exact"/>
              <w:ind w:left="132"/>
              <w:jc w:val="center"/>
              <w:rPr>
                <w:rFonts w:ascii="Sylfaen" w:eastAsia="Calibri" w:hAnsi="Sylfaen" w:cstheme="minorHAnsi"/>
                <w:b/>
                <w:color w:val="FF0000"/>
                <w:lang w:val="ka-GE"/>
              </w:rPr>
            </w:pPr>
          </w:p>
        </w:tc>
      </w:tr>
      <w:tr w:rsidR="000D555F" w:rsidRPr="0091244F" w14:paraId="70D5AE25" w14:textId="77777777" w:rsidTr="006D15E4">
        <w:trPr>
          <w:trHeight w:hRule="exact" w:val="1283"/>
        </w:trPr>
        <w:tc>
          <w:tcPr>
            <w:tcW w:w="2552" w:type="dxa"/>
            <w:gridSpan w:val="6"/>
            <w:vMerge/>
            <w:tcBorders>
              <w:left w:val="single" w:sz="4" w:space="0" w:color="auto"/>
            </w:tcBorders>
            <w:shd w:val="clear" w:color="auto" w:fill="A8D08D"/>
          </w:tcPr>
          <w:p w14:paraId="08CB2642" w14:textId="18360822" w:rsidR="00C6600A" w:rsidRPr="0091244F" w:rsidRDefault="00C6600A" w:rsidP="00C6600A">
            <w:pPr>
              <w:rPr>
                <w:rFonts w:ascii="Sylfaen" w:hAnsi="Sylfaen" w:cstheme="minorHAnsi"/>
                <w:lang w:val="ka-GE"/>
              </w:rPr>
            </w:pPr>
          </w:p>
        </w:tc>
        <w:tc>
          <w:tcPr>
            <w:tcW w:w="9072" w:type="dxa"/>
            <w:gridSpan w:val="22"/>
            <w:vMerge/>
            <w:shd w:val="clear" w:color="auto" w:fill="E1EED9"/>
          </w:tcPr>
          <w:p w14:paraId="748758F0" w14:textId="77777777" w:rsidR="00C6600A" w:rsidRPr="0091244F" w:rsidRDefault="00C6600A" w:rsidP="00C6600A">
            <w:pPr>
              <w:rPr>
                <w:rFonts w:ascii="Sylfaen" w:hAnsi="Sylfaen" w:cstheme="minorHAnsi"/>
                <w:lang w:val="ka-GE"/>
              </w:rPr>
            </w:pPr>
          </w:p>
        </w:tc>
        <w:tc>
          <w:tcPr>
            <w:tcW w:w="2775" w:type="dxa"/>
            <w:gridSpan w:val="12"/>
            <w:shd w:val="clear" w:color="auto" w:fill="E1EED9"/>
          </w:tcPr>
          <w:p w14:paraId="076BDA6A" w14:textId="77777777" w:rsidR="00C6600A" w:rsidRPr="0091244F" w:rsidRDefault="00C6600A" w:rsidP="008B79CF">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119" w:type="dxa"/>
            <w:gridSpan w:val="15"/>
            <w:shd w:val="clear" w:color="auto" w:fill="E1EED9"/>
          </w:tcPr>
          <w:p w14:paraId="4FA6C549" w14:textId="75D1A491" w:rsidR="00C6600A" w:rsidRPr="0091244F" w:rsidRDefault="00C6600A" w:rsidP="00C6600A">
            <w:pPr>
              <w:pStyle w:val="TableParagraph"/>
              <w:spacing w:line="280" w:lineRule="exact"/>
              <w:jc w:val="center"/>
              <w:rPr>
                <w:rFonts w:ascii="Sylfaen" w:eastAsia="Calibri" w:hAnsi="Sylfaen" w:cstheme="minorHAnsi"/>
                <w:b/>
                <w:color w:val="FF0000"/>
                <w:lang w:val="ka-GE"/>
              </w:rPr>
            </w:pPr>
          </w:p>
        </w:tc>
        <w:tc>
          <w:tcPr>
            <w:tcW w:w="2409" w:type="dxa"/>
            <w:gridSpan w:val="12"/>
            <w:shd w:val="clear" w:color="auto" w:fill="E1EED9"/>
          </w:tcPr>
          <w:p w14:paraId="4BEB64E0" w14:textId="435382E7" w:rsidR="00C6600A" w:rsidRPr="0091244F" w:rsidRDefault="00C6600A" w:rsidP="00C6600A">
            <w:pPr>
              <w:pStyle w:val="TableParagraph"/>
              <w:spacing w:line="280" w:lineRule="exact"/>
              <w:ind w:left="7"/>
              <w:jc w:val="center"/>
              <w:rPr>
                <w:rFonts w:ascii="Sylfaen" w:eastAsia="Calibri" w:hAnsi="Sylfaen" w:cstheme="minorHAnsi"/>
                <w:b/>
                <w:color w:val="FF0000"/>
                <w:lang w:val="ka-GE"/>
              </w:rPr>
            </w:pPr>
          </w:p>
        </w:tc>
        <w:tc>
          <w:tcPr>
            <w:tcW w:w="1680" w:type="dxa"/>
            <w:gridSpan w:val="6"/>
            <w:shd w:val="clear" w:color="auto" w:fill="E1EED9"/>
          </w:tcPr>
          <w:p w14:paraId="2089B9AC" w14:textId="4C99E071" w:rsidR="00C6600A" w:rsidRPr="0091244F" w:rsidRDefault="00C6600A" w:rsidP="00C6600A">
            <w:pPr>
              <w:pStyle w:val="TableParagraph"/>
              <w:spacing w:line="280" w:lineRule="exact"/>
              <w:jc w:val="center"/>
              <w:rPr>
                <w:rFonts w:ascii="Sylfaen" w:eastAsia="Calibri" w:hAnsi="Sylfaen" w:cstheme="minorHAnsi"/>
                <w:b/>
                <w:color w:val="FF0000"/>
                <w:lang w:val="ka-GE"/>
              </w:rPr>
            </w:pPr>
          </w:p>
        </w:tc>
        <w:tc>
          <w:tcPr>
            <w:tcW w:w="3213" w:type="dxa"/>
            <w:gridSpan w:val="16"/>
            <w:vMerge/>
            <w:shd w:val="clear" w:color="auto" w:fill="E1EED9"/>
          </w:tcPr>
          <w:p w14:paraId="5EA4BC39" w14:textId="77777777" w:rsidR="00C6600A" w:rsidRPr="0091244F" w:rsidRDefault="00C6600A" w:rsidP="00C6600A">
            <w:pPr>
              <w:pStyle w:val="TableParagraph"/>
              <w:spacing w:line="292" w:lineRule="exact"/>
              <w:ind w:left="132"/>
              <w:rPr>
                <w:rFonts w:ascii="Sylfaen" w:eastAsia="Calibri" w:hAnsi="Sylfaen" w:cstheme="minorHAnsi"/>
                <w:lang w:val="ka-GE"/>
              </w:rPr>
            </w:pPr>
          </w:p>
        </w:tc>
      </w:tr>
      <w:tr w:rsidR="000D555F" w:rsidRPr="0091244F" w14:paraId="2626C797" w14:textId="77777777" w:rsidTr="00A91569">
        <w:trPr>
          <w:trHeight w:hRule="exact" w:val="560"/>
        </w:trPr>
        <w:tc>
          <w:tcPr>
            <w:tcW w:w="2552" w:type="dxa"/>
            <w:gridSpan w:val="6"/>
            <w:tcBorders>
              <w:left w:val="single" w:sz="4" w:space="0" w:color="auto"/>
            </w:tcBorders>
            <w:shd w:val="clear" w:color="auto" w:fill="A8D08D"/>
          </w:tcPr>
          <w:p w14:paraId="5086C0AB" w14:textId="24A44DF9" w:rsidR="00C6600A" w:rsidRPr="00674B16" w:rsidRDefault="00C6600A" w:rsidP="00674B16">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რისკი</w:t>
            </w:r>
            <w:r w:rsidR="00674B16">
              <w:rPr>
                <w:rFonts w:ascii="Sylfaen" w:eastAsia="Sylfaen" w:hAnsi="Sylfaen" w:cs="Sylfaen"/>
                <w:b/>
                <w:bCs/>
                <w:spacing w:val="-3"/>
                <w:lang w:val="ka-GE"/>
              </w:rPr>
              <w:t>:</w:t>
            </w:r>
          </w:p>
        </w:tc>
        <w:tc>
          <w:tcPr>
            <w:tcW w:w="21268" w:type="dxa"/>
            <w:gridSpan w:val="83"/>
            <w:shd w:val="clear" w:color="auto" w:fill="E1EED9"/>
            <w:vAlign w:val="center"/>
          </w:tcPr>
          <w:p w14:paraId="5C9A4A71" w14:textId="06A347EA" w:rsidR="00C6600A" w:rsidRPr="0091244F" w:rsidRDefault="00C6600A" w:rsidP="006707FE">
            <w:pPr>
              <w:pStyle w:val="TableParagraph"/>
              <w:spacing w:line="280" w:lineRule="exact"/>
              <w:ind w:left="7"/>
              <w:jc w:val="both"/>
              <w:rPr>
                <w:rFonts w:ascii="Sylfaen" w:eastAsia="Calibri" w:hAnsi="Sylfaen" w:cstheme="minorHAnsi"/>
                <w:lang w:val="ka-GE"/>
              </w:rPr>
            </w:pPr>
          </w:p>
        </w:tc>
      </w:tr>
      <w:tr w:rsidR="007C516A" w:rsidRPr="007C516A" w14:paraId="22AFAA0D" w14:textId="433134B9" w:rsidTr="00EE15CE">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38C3ACF8" w14:textId="77777777" w:rsidR="002827F9" w:rsidRPr="007C516A" w:rsidRDefault="002827F9" w:rsidP="000870D5">
            <w:pPr>
              <w:pStyle w:val="TableParagraph"/>
              <w:ind w:left="53"/>
              <w:jc w:val="center"/>
              <w:rPr>
                <w:rFonts w:ascii="Sylfaen" w:hAnsi="Sylfaen" w:cstheme="minorHAnsi"/>
                <w:spacing w:val="-1"/>
                <w:lang w:val="ka-GE"/>
              </w:rPr>
            </w:pPr>
            <w:r w:rsidRPr="007C516A">
              <w:rPr>
                <w:rFonts w:ascii="Sylfaen" w:hAnsi="Sylfaen" w:cs="Sylfaen"/>
                <w:b/>
                <w:bCs/>
                <w:lang w:val="ka-GE"/>
              </w:rPr>
              <w:t>აქტივობა</w:t>
            </w:r>
            <w:r w:rsidRPr="007C516A">
              <w:rPr>
                <w:rFonts w:ascii="Sylfaen" w:hAnsi="Sylfaen" w:cstheme="minorHAnsi"/>
                <w:b/>
                <w:bCs/>
                <w:lang w:val="ka-GE"/>
              </w:rPr>
              <w:t xml:space="preserve"> </w:t>
            </w:r>
            <w:r w:rsidRPr="007C516A">
              <w:rPr>
                <w:rFonts w:ascii="Sylfaen" w:hAnsi="Sylfaen" w:cstheme="minorHAnsi"/>
                <w:bCs/>
                <w:lang w:val="ka-GE"/>
              </w:rPr>
              <w:t>(Activity)</w:t>
            </w:r>
          </w:p>
        </w:tc>
        <w:tc>
          <w:tcPr>
            <w:tcW w:w="5527" w:type="dxa"/>
            <w:gridSpan w:val="13"/>
            <w:tcBorders>
              <w:left w:val="single" w:sz="4" w:space="0" w:color="auto"/>
              <w:bottom w:val="single" w:sz="4" w:space="0" w:color="auto"/>
            </w:tcBorders>
            <w:shd w:val="clear" w:color="auto" w:fill="A6A6A6" w:themeFill="background1" w:themeFillShade="A6"/>
            <w:vAlign w:val="center"/>
          </w:tcPr>
          <w:p w14:paraId="769CB129" w14:textId="77777777" w:rsidR="00EE15CE" w:rsidRDefault="002827F9" w:rsidP="006D0C5D">
            <w:pPr>
              <w:pStyle w:val="TableParagraph"/>
              <w:ind w:left="53"/>
              <w:jc w:val="center"/>
              <w:rPr>
                <w:rFonts w:ascii="Sylfaen" w:hAnsi="Sylfaen" w:cstheme="minorHAnsi"/>
                <w:b/>
                <w:bCs/>
                <w:lang w:val="ka-GE"/>
              </w:rPr>
            </w:pPr>
            <w:r w:rsidRPr="007C516A">
              <w:rPr>
                <w:rFonts w:ascii="Sylfaen" w:hAnsi="Sylfaen" w:cs="Sylfaen"/>
                <w:b/>
                <w:bCs/>
                <w:lang w:val="ka-GE"/>
              </w:rPr>
              <w:t>აქტივობის</w:t>
            </w:r>
            <w:r w:rsidRPr="007C516A">
              <w:rPr>
                <w:rFonts w:ascii="Sylfaen" w:hAnsi="Sylfaen" w:cstheme="minorHAnsi"/>
                <w:b/>
                <w:bCs/>
                <w:lang w:val="ka-GE"/>
              </w:rPr>
              <w:t xml:space="preserve"> </w:t>
            </w:r>
            <w:r w:rsidRPr="007C516A">
              <w:rPr>
                <w:rFonts w:ascii="Sylfaen" w:hAnsi="Sylfaen" w:cs="Sylfaen"/>
                <w:b/>
                <w:bCs/>
                <w:lang w:val="ka-GE"/>
              </w:rPr>
              <w:t>შედეგის</w:t>
            </w:r>
            <w:r w:rsidRPr="007C516A">
              <w:rPr>
                <w:rFonts w:ascii="Sylfaen" w:hAnsi="Sylfaen" w:cstheme="minorHAnsi"/>
                <w:b/>
                <w:bCs/>
                <w:lang w:val="ka-GE"/>
              </w:rPr>
              <w:t xml:space="preserve"> </w:t>
            </w:r>
          </w:p>
          <w:p w14:paraId="45CF7A03" w14:textId="7445705F" w:rsidR="002827F9" w:rsidRPr="007C516A" w:rsidRDefault="002827F9" w:rsidP="006D0C5D">
            <w:pPr>
              <w:pStyle w:val="TableParagraph"/>
              <w:ind w:left="53"/>
              <w:jc w:val="center"/>
              <w:rPr>
                <w:rFonts w:ascii="Sylfaen" w:hAnsi="Sylfaen" w:cstheme="minorHAnsi"/>
                <w:spacing w:val="-1"/>
                <w:lang w:val="ka-GE"/>
              </w:rPr>
            </w:pPr>
            <w:r w:rsidRPr="007C516A">
              <w:rPr>
                <w:rFonts w:ascii="Sylfaen" w:hAnsi="Sylfaen" w:cs="Sylfaen"/>
                <w:b/>
                <w:bCs/>
                <w:lang w:val="ka-GE"/>
              </w:rPr>
              <w:t>ინდიკატორი</w:t>
            </w:r>
          </w:p>
        </w:tc>
        <w:tc>
          <w:tcPr>
            <w:tcW w:w="3545" w:type="dxa"/>
            <w:gridSpan w:val="9"/>
            <w:tcBorders>
              <w:left w:val="single" w:sz="4" w:space="0" w:color="auto"/>
              <w:bottom w:val="single" w:sz="4" w:space="0" w:color="auto"/>
            </w:tcBorders>
            <w:shd w:val="clear" w:color="auto" w:fill="A6A6A6" w:themeFill="background1" w:themeFillShade="A6"/>
            <w:vAlign w:val="center"/>
          </w:tcPr>
          <w:p w14:paraId="48E64FF1" w14:textId="77777777" w:rsidR="00EE15CE" w:rsidRDefault="002827F9" w:rsidP="006D0C5D">
            <w:pPr>
              <w:pStyle w:val="TableParagraph"/>
              <w:ind w:left="53"/>
              <w:jc w:val="center"/>
              <w:rPr>
                <w:rFonts w:ascii="Sylfaen" w:hAnsi="Sylfaen" w:cstheme="minorHAnsi"/>
                <w:b/>
                <w:bCs/>
                <w:lang w:val="ka-GE"/>
              </w:rPr>
            </w:pPr>
            <w:r w:rsidRPr="007C516A">
              <w:rPr>
                <w:rFonts w:ascii="Sylfaen" w:hAnsi="Sylfaen" w:cs="Sylfaen"/>
                <w:b/>
                <w:bCs/>
                <w:lang w:val="ka-GE"/>
              </w:rPr>
              <w:t>დადასტურების</w:t>
            </w:r>
            <w:r w:rsidRPr="007C516A">
              <w:rPr>
                <w:rFonts w:ascii="Sylfaen" w:hAnsi="Sylfaen" w:cstheme="minorHAnsi"/>
                <w:b/>
                <w:bCs/>
                <w:lang w:val="ka-GE"/>
              </w:rPr>
              <w:t xml:space="preserve"> </w:t>
            </w:r>
          </w:p>
          <w:p w14:paraId="4388AFB7" w14:textId="4695A9B7" w:rsidR="002827F9" w:rsidRPr="007C516A" w:rsidRDefault="002827F9" w:rsidP="006D0C5D">
            <w:pPr>
              <w:pStyle w:val="TableParagraph"/>
              <w:ind w:left="53"/>
              <w:jc w:val="center"/>
              <w:rPr>
                <w:rFonts w:ascii="Sylfaen" w:hAnsi="Sylfaen" w:cstheme="minorHAnsi"/>
                <w:spacing w:val="-1"/>
                <w:lang w:val="ka-GE"/>
              </w:rPr>
            </w:pPr>
            <w:r w:rsidRPr="007C516A">
              <w:rPr>
                <w:rFonts w:ascii="Sylfaen" w:hAnsi="Sylfaen" w:cs="Sylfaen"/>
                <w:b/>
                <w:bCs/>
                <w:lang w:val="ka-GE"/>
              </w:rPr>
              <w:t>წყარო</w:t>
            </w:r>
          </w:p>
        </w:tc>
        <w:tc>
          <w:tcPr>
            <w:tcW w:w="2835" w:type="dxa"/>
            <w:gridSpan w:val="13"/>
            <w:tcBorders>
              <w:left w:val="single" w:sz="4" w:space="0" w:color="auto"/>
              <w:bottom w:val="single" w:sz="4" w:space="0" w:color="auto"/>
            </w:tcBorders>
            <w:shd w:val="clear" w:color="auto" w:fill="A6A6A6" w:themeFill="background1" w:themeFillShade="A6"/>
            <w:vAlign w:val="center"/>
          </w:tcPr>
          <w:p w14:paraId="77B70F8B" w14:textId="77777777" w:rsidR="00EE15CE" w:rsidRDefault="002827F9" w:rsidP="006D0C5D">
            <w:pPr>
              <w:pStyle w:val="TableParagraph"/>
              <w:ind w:left="53"/>
              <w:jc w:val="center"/>
              <w:rPr>
                <w:rFonts w:ascii="Sylfaen" w:hAnsi="Sylfaen" w:cstheme="minorHAnsi"/>
                <w:b/>
                <w:bCs/>
                <w:lang w:val="ka-GE"/>
              </w:rPr>
            </w:pPr>
            <w:r w:rsidRPr="007C516A">
              <w:rPr>
                <w:rFonts w:ascii="Sylfaen" w:hAnsi="Sylfaen" w:cs="Sylfaen"/>
                <w:b/>
                <w:bCs/>
                <w:lang w:val="ka-GE"/>
              </w:rPr>
              <w:t>პასუხისმგებელი</w:t>
            </w:r>
            <w:r w:rsidRPr="007C516A">
              <w:rPr>
                <w:rFonts w:ascii="Sylfaen" w:hAnsi="Sylfaen" w:cstheme="minorHAnsi"/>
                <w:b/>
                <w:bCs/>
                <w:lang w:val="ka-GE"/>
              </w:rPr>
              <w:t xml:space="preserve"> </w:t>
            </w:r>
          </w:p>
          <w:p w14:paraId="6DC9C529" w14:textId="44DC3F02" w:rsidR="002827F9" w:rsidRPr="007C516A" w:rsidRDefault="002827F9" w:rsidP="006D0C5D">
            <w:pPr>
              <w:pStyle w:val="TableParagraph"/>
              <w:ind w:left="53"/>
              <w:jc w:val="center"/>
              <w:rPr>
                <w:rFonts w:ascii="Sylfaen" w:hAnsi="Sylfaen" w:cstheme="minorHAnsi"/>
                <w:spacing w:val="-1"/>
                <w:lang w:val="ka-GE"/>
              </w:rPr>
            </w:pPr>
            <w:r w:rsidRPr="007C516A">
              <w:rPr>
                <w:rFonts w:ascii="Sylfaen" w:hAnsi="Sylfaen" w:cs="Sylfaen"/>
                <w:b/>
                <w:bCs/>
                <w:lang w:val="ka-GE"/>
              </w:rPr>
              <w:t>უწყება</w:t>
            </w:r>
          </w:p>
        </w:tc>
        <w:tc>
          <w:tcPr>
            <w:tcW w:w="2126" w:type="dxa"/>
            <w:gridSpan w:val="16"/>
            <w:tcBorders>
              <w:left w:val="single" w:sz="4" w:space="0" w:color="auto"/>
              <w:bottom w:val="single" w:sz="4" w:space="0" w:color="auto"/>
            </w:tcBorders>
            <w:shd w:val="clear" w:color="auto" w:fill="A6A6A6" w:themeFill="background1" w:themeFillShade="A6"/>
            <w:vAlign w:val="center"/>
          </w:tcPr>
          <w:p w14:paraId="5069FEC6" w14:textId="77777777" w:rsidR="00EE15CE" w:rsidRDefault="002827F9" w:rsidP="006D0C5D">
            <w:pPr>
              <w:pStyle w:val="TableParagraph"/>
              <w:ind w:left="53"/>
              <w:jc w:val="center"/>
              <w:rPr>
                <w:rFonts w:ascii="Sylfaen" w:hAnsi="Sylfaen" w:cstheme="minorHAnsi"/>
                <w:b/>
                <w:bCs/>
                <w:lang w:val="ka-GE"/>
              </w:rPr>
            </w:pPr>
            <w:r w:rsidRPr="007C516A">
              <w:rPr>
                <w:rFonts w:ascii="Sylfaen" w:hAnsi="Sylfaen" w:cs="Sylfaen"/>
                <w:b/>
                <w:bCs/>
                <w:lang w:val="ka-GE"/>
              </w:rPr>
              <w:t>პარტნიორი</w:t>
            </w:r>
            <w:r w:rsidRPr="007C516A">
              <w:rPr>
                <w:rFonts w:ascii="Sylfaen" w:hAnsi="Sylfaen" w:cstheme="minorHAnsi"/>
                <w:b/>
                <w:bCs/>
                <w:lang w:val="ka-GE"/>
              </w:rPr>
              <w:t xml:space="preserve"> </w:t>
            </w:r>
          </w:p>
          <w:p w14:paraId="709DB33F" w14:textId="0D5FE3F9" w:rsidR="002827F9" w:rsidRPr="007C516A" w:rsidRDefault="002827F9" w:rsidP="006D0C5D">
            <w:pPr>
              <w:pStyle w:val="TableParagraph"/>
              <w:ind w:left="53"/>
              <w:jc w:val="center"/>
              <w:rPr>
                <w:rFonts w:ascii="Sylfaen" w:hAnsi="Sylfaen" w:cstheme="minorHAnsi"/>
                <w:spacing w:val="-1"/>
                <w:lang w:val="ka-GE"/>
              </w:rPr>
            </w:pPr>
            <w:r w:rsidRPr="007C516A">
              <w:rPr>
                <w:rFonts w:ascii="Sylfaen" w:hAnsi="Sylfaen" w:cs="Sylfaen"/>
                <w:b/>
                <w:bCs/>
                <w:lang w:val="ka-GE"/>
              </w:rPr>
              <w:t>უწყება</w:t>
            </w:r>
          </w:p>
        </w:tc>
        <w:tc>
          <w:tcPr>
            <w:tcW w:w="2403" w:type="dxa"/>
            <w:gridSpan w:val="12"/>
            <w:tcBorders>
              <w:left w:val="single" w:sz="4" w:space="0" w:color="auto"/>
              <w:bottom w:val="single" w:sz="4" w:space="0" w:color="auto"/>
            </w:tcBorders>
            <w:shd w:val="clear" w:color="auto" w:fill="A6A6A6" w:themeFill="background1" w:themeFillShade="A6"/>
            <w:vAlign w:val="center"/>
          </w:tcPr>
          <w:p w14:paraId="32B98C78" w14:textId="77777777" w:rsidR="00EE15CE" w:rsidRDefault="002827F9" w:rsidP="006D0C5D">
            <w:pPr>
              <w:pStyle w:val="TableParagraph"/>
              <w:ind w:left="53"/>
              <w:jc w:val="center"/>
              <w:rPr>
                <w:rFonts w:ascii="Sylfaen" w:hAnsi="Sylfaen" w:cstheme="minorHAnsi"/>
                <w:b/>
                <w:bCs/>
                <w:lang w:val="ka-GE"/>
              </w:rPr>
            </w:pPr>
            <w:r w:rsidRPr="007C516A">
              <w:rPr>
                <w:rFonts w:ascii="Sylfaen" w:hAnsi="Sylfaen" w:cs="Sylfaen"/>
                <w:b/>
                <w:bCs/>
                <w:lang w:val="ka-GE"/>
              </w:rPr>
              <w:t>შესრულების</w:t>
            </w:r>
            <w:r w:rsidRPr="007C516A">
              <w:rPr>
                <w:rFonts w:ascii="Sylfaen" w:hAnsi="Sylfaen" w:cstheme="minorHAnsi"/>
                <w:b/>
                <w:bCs/>
                <w:lang w:val="ka-GE"/>
              </w:rPr>
              <w:t xml:space="preserve"> </w:t>
            </w:r>
          </w:p>
          <w:p w14:paraId="7315B437" w14:textId="134E963D" w:rsidR="002827F9" w:rsidRPr="007C516A" w:rsidRDefault="002827F9" w:rsidP="006D0C5D">
            <w:pPr>
              <w:pStyle w:val="TableParagraph"/>
              <w:ind w:left="53"/>
              <w:jc w:val="center"/>
              <w:rPr>
                <w:rFonts w:ascii="Sylfaen" w:hAnsi="Sylfaen" w:cstheme="minorHAnsi"/>
                <w:spacing w:val="-1"/>
                <w:lang w:val="ka-GE"/>
              </w:rPr>
            </w:pPr>
            <w:r w:rsidRPr="007C516A">
              <w:rPr>
                <w:rFonts w:ascii="Sylfaen" w:hAnsi="Sylfaen" w:cs="Sylfaen"/>
                <w:b/>
                <w:bCs/>
                <w:lang w:val="ka-GE"/>
              </w:rPr>
              <w:t>ვადა</w:t>
            </w:r>
          </w:p>
        </w:tc>
        <w:tc>
          <w:tcPr>
            <w:tcW w:w="2125" w:type="dxa"/>
            <w:gridSpan w:val="12"/>
            <w:tcBorders>
              <w:left w:val="single" w:sz="4" w:space="0" w:color="auto"/>
              <w:bottom w:val="single" w:sz="4" w:space="0" w:color="auto"/>
            </w:tcBorders>
            <w:shd w:val="clear" w:color="auto" w:fill="A6A6A6" w:themeFill="background1" w:themeFillShade="A6"/>
            <w:vAlign w:val="center"/>
          </w:tcPr>
          <w:p w14:paraId="6E8CAE94" w14:textId="41E3E33B" w:rsidR="002827F9" w:rsidRPr="007C516A" w:rsidRDefault="000B3C77" w:rsidP="006D0C5D">
            <w:pPr>
              <w:pStyle w:val="TableParagraph"/>
              <w:ind w:left="53"/>
              <w:jc w:val="center"/>
              <w:rPr>
                <w:rFonts w:ascii="Sylfaen" w:hAnsi="Sylfaen" w:cs="Sylfaen"/>
                <w:b/>
                <w:bCs/>
                <w:lang w:val="ka-GE"/>
              </w:rPr>
            </w:pPr>
            <w:r w:rsidRPr="007C516A">
              <w:rPr>
                <w:rFonts w:ascii="Sylfaen" w:hAnsi="Sylfaen" w:cs="Sylfaen"/>
                <w:b/>
                <w:bCs/>
                <w:lang w:val="ka-GE"/>
              </w:rPr>
              <w:t>ბიუჯეტი</w:t>
            </w:r>
          </w:p>
        </w:tc>
        <w:tc>
          <w:tcPr>
            <w:tcW w:w="2707" w:type="dxa"/>
            <w:gridSpan w:val="8"/>
            <w:tcBorders>
              <w:left w:val="single" w:sz="4" w:space="0" w:color="auto"/>
              <w:bottom w:val="single" w:sz="4" w:space="0" w:color="auto"/>
            </w:tcBorders>
            <w:shd w:val="clear" w:color="auto" w:fill="A6A6A6" w:themeFill="background1" w:themeFillShade="A6"/>
            <w:vAlign w:val="center"/>
          </w:tcPr>
          <w:p w14:paraId="51C0770C" w14:textId="6E0A9C54" w:rsidR="002827F9" w:rsidRPr="007C516A" w:rsidRDefault="002827F9" w:rsidP="006D0C5D">
            <w:pPr>
              <w:pStyle w:val="TableParagraph"/>
              <w:ind w:left="53"/>
              <w:jc w:val="center"/>
              <w:rPr>
                <w:rFonts w:ascii="Sylfaen" w:hAnsi="Sylfaen" w:cs="Sylfaen"/>
                <w:b/>
                <w:bCs/>
                <w:lang w:val="ka-GE"/>
              </w:rPr>
            </w:pPr>
            <w:r w:rsidRPr="007C516A">
              <w:rPr>
                <w:rFonts w:ascii="Sylfaen" w:hAnsi="Sylfaen" w:cs="Sylfaen"/>
                <w:b/>
                <w:bCs/>
                <w:lang w:val="ka-GE"/>
              </w:rPr>
              <w:t>კომენტარი</w:t>
            </w:r>
          </w:p>
        </w:tc>
      </w:tr>
      <w:tr w:rsidR="007C516A" w:rsidRPr="007C516A" w14:paraId="2255CBF2" w14:textId="5FA3D908" w:rsidTr="00EE15CE">
        <w:trPr>
          <w:trHeight w:val="1498"/>
        </w:trPr>
        <w:tc>
          <w:tcPr>
            <w:tcW w:w="565" w:type="dxa"/>
            <w:gridSpan w:val="3"/>
            <w:vMerge w:val="restart"/>
            <w:tcBorders>
              <w:left w:val="single" w:sz="4" w:space="0" w:color="auto"/>
            </w:tcBorders>
            <w:shd w:val="clear" w:color="auto" w:fill="A6A6A6" w:themeFill="background1" w:themeFillShade="A6"/>
            <w:vAlign w:val="center"/>
          </w:tcPr>
          <w:p w14:paraId="2A0B8A09" w14:textId="6114BC0A" w:rsidR="008D47E0" w:rsidRPr="007C516A" w:rsidRDefault="008D47E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rPr>
              <w:t>1.1.1.</w:t>
            </w:r>
          </w:p>
        </w:tc>
        <w:tc>
          <w:tcPr>
            <w:tcW w:w="1987" w:type="dxa"/>
            <w:gridSpan w:val="3"/>
            <w:vMerge w:val="restart"/>
            <w:tcBorders>
              <w:left w:val="single" w:sz="4" w:space="0" w:color="auto"/>
            </w:tcBorders>
            <w:shd w:val="clear" w:color="auto" w:fill="FFFFFF" w:themeFill="background1"/>
            <w:vAlign w:val="center"/>
          </w:tcPr>
          <w:p w14:paraId="17BB538A" w14:textId="5DDE73DB" w:rsidR="008D47E0" w:rsidRPr="007C516A" w:rsidRDefault="008D47E0" w:rsidP="006707FE">
            <w:pPr>
              <w:pStyle w:val="TableParagraph"/>
              <w:tabs>
                <w:tab w:val="left" w:pos="1993"/>
                <w:tab w:val="left" w:pos="2135"/>
              </w:tabs>
              <w:spacing w:line="280" w:lineRule="exact"/>
              <w:ind w:left="150" w:right="266"/>
              <w:jc w:val="both"/>
              <w:rPr>
                <w:rFonts w:ascii="Sylfaen" w:eastAsia="Calibri" w:hAnsi="Sylfaen" w:cstheme="minorHAnsi"/>
                <w:lang w:val="ka-GE"/>
              </w:rPr>
            </w:pPr>
            <w:r w:rsidRPr="007C516A">
              <w:rPr>
                <w:rFonts w:ascii="Sylfaen" w:eastAsia="Calibri" w:hAnsi="Sylfaen" w:cstheme="minorHAnsi"/>
                <w:lang w:val="ka-GE"/>
              </w:rPr>
              <w:t>თავისუფლებაშეზღუდული პირებისათვის მათი უფლებების, განსაკუთრებით არასათანადო მოპყრობისგან დაცვის გარანტიების შესახებ ინორმაციის დროული და ეფექტური მიწოდება</w:t>
            </w:r>
          </w:p>
        </w:tc>
        <w:tc>
          <w:tcPr>
            <w:tcW w:w="705" w:type="dxa"/>
            <w:tcBorders>
              <w:left w:val="single" w:sz="4" w:space="0" w:color="auto"/>
            </w:tcBorders>
            <w:shd w:val="clear" w:color="auto" w:fill="A6A6A6" w:themeFill="background1" w:themeFillShade="A6"/>
          </w:tcPr>
          <w:p w14:paraId="08808790" w14:textId="6150E1C9" w:rsidR="008D47E0" w:rsidRPr="007C516A" w:rsidRDefault="008D47E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1.1.1.1.</w:t>
            </w:r>
          </w:p>
        </w:tc>
        <w:tc>
          <w:tcPr>
            <w:tcW w:w="4822" w:type="dxa"/>
            <w:gridSpan w:val="12"/>
            <w:tcBorders>
              <w:left w:val="single" w:sz="4" w:space="0" w:color="auto"/>
            </w:tcBorders>
            <w:shd w:val="clear" w:color="auto" w:fill="FFFFFF" w:themeFill="background1"/>
          </w:tcPr>
          <w:p w14:paraId="45DD5C27" w14:textId="6BFA3DE1" w:rsidR="008D47E0" w:rsidRPr="007C516A" w:rsidRDefault="008D47E0" w:rsidP="00BE7564">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სპეციალურ პენიტენციური დაწესებულებაში მოთავსებული პირებს დროულად, მათთვის გასაგებ ენაზე, მიეწოდებათ საინფორმაციო ბროშურა მათი უფლებების შესახებ</w:t>
            </w:r>
          </w:p>
        </w:tc>
        <w:tc>
          <w:tcPr>
            <w:tcW w:w="3545" w:type="dxa"/>
            <w:gridSpan w:val="9"/>
            <w:tcBorders>
              <w:left w:val="single" w:sz="4" w:space="0" w:color="auto"/>
            </w:tcBorders>
            <w:shd w:val="clear" w:color="auto" w:fill="FFFFFF" w:themeFill="background1"/>
            <w:vAlign w:val="center"/>
          </w:tcPr>
          <w:p w14:paraId="5BB59CCD" w14:textId="684E9CB7"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დაბეჭდილი ბროშურების, მყარ დისკებზე ჩაწერილი აუდიო ვერსიების რაოდნობა;</w:t>
            </w:r>
          </w:p>
          <w:p w14:paraId="1C175F54" w14:textId="7C8A641C"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ბრალდებულ/მსჯავრდებულთა უფლებების შესახებ, პიქტოგრამებით გამოხატული ბროშურების დაბეჭდილი და გავრცელებული რაოდენობა.</w:t>
            </w:r>
          </w:p>
          <w:p w14:paraId="50D9C9F6" w14:textId="775B6E0C"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p>
          <w:p w14:paraId="582530E3" w14:textId="70FD6E21"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r w:rsidR="00B9237F" w:rsidRPr="007C516A">
              <w:rPr>
                <w:rFonts w:ascii="Sylfaen" w:eastAsia="Calibri" w:hAnsi="Sylfaen" w:cstheme="minorHAnsi"/>
                <w:lang w:val="ka-GE"/>
              </w:rPr>
              <w:t>.</w:t>
            </w:r>
          </w:p>
        </w:tc>
        <w:tc>
          <w:tcPr>
            <w:tcW w:w="2835" w:type="dxa"/>
            <w:gridSpan w:val="13"/>
            <w:vMerge w:val="restart"/>
            <w:tcBorders>
              <w:left w:val="single" w:sz="4" w:space="0" w:color="auto"/>
            </w:tcBorders>
            <w:shd w:val="clear" w:color="auto" w:fill="FFFFFF" w:themeFill="background1"/>
            <w:vAlign w:val="center"/>
          </w:tcPr>
          <w:p w14:paraId="25D163CF" w14:textId="0D677EFD" w:rsidR="008D47E0" w:rsidRPr="00EE15CE" w:rsidRDefault="008D47E0" w:rsidP="00EE15CE">
            <w:pPr>
              <w:pStyle w:val="TableParagraph"/>
              <w:spacing w:line="280" w:lineRule="exact"/>
              <w:ind w:left="141" w:right="284"/>
              <w:jc w:val="center"/>
              <w:rPr>
                <w:rFonts w:ascii="Sylfaen" w:eastAsia="Calibri" w:hAnsi="Sylfaen" w:cstheme="minorHAnsi"/>
                <w:b/>
                <w:lang w:val="ka-GE"/>
              </w:rPr>
            </w:pPr>
            <w:r w:rsidRPr="00EE15CE">
              <w:rPr>
                <w:rFonts w:ascii="Sylfaen" w:eastAsia="Calibri" w:hAnsi="Sylfaen" w:cstheme="minorHAnsi"/>
                <w:b/>
                <w:lang w:val="ka-GE"/>
              </w:rPr>
              <w:t>სპეციალური პენიტენციური სამსახური</w:t>
            </w:r>
          </w:p>
        </w:tc>
        <w:tc>
          <w:tcPr>
            <w:tcW w:w="2126" w:type="dxa"/>
            <w:gridSpan w:val="16"/>
            <w:vMerge w:val="restart"/>
            <w:tcBorders>
              <w:left w:val="single" w:sz="4" w:space="0" w:color="auto"/>
              <w:right w:val="single" w:sz="4" w:space="0" w:color="auto"/>
            </w:tcBorders>
            <w:shd w:val="clear" w:color="auto" w:fill="FFFFFF" w:themeFill="background1"/>
            <w:vAlign w:val="center"/>
          </w:tcPr>
          <w:p w14:paraId="5CF0ED78" w14:textId="58FF28EF" w:rsidR="008D47E0" w:rsidRPr="00EE15CE" w:rsidRDefault="008D47E0" w:rsidP="002827F9">
            <w:pPr>
              <w:pStyle w:val="TableParagraph"/>
              <w:spacing w:line="280" w:lineRule="exact"/>
              <w:jc w:val="center"/>
              <w:rPr>
                <w:rFonts w:ascii="Sylfaen" w:eastAsia="Calibri" w:hAnsi="Sylfaen" w:cstheme="minorHAnsi"/>
                <w:lang w:val="ka-GE"/>
              </w:rPr>
            </w:pPr>
            <w:r w:rsidRPr="00EE15CE">
              <w:rPr>
                <w:rFonts w:ascii="Sylfaen" w:eastAsia="Calibri" w:hAnsi="Sylfaen" w:cstheme="minorHAnsi"/>
                <w:lang w:val="ka-GE"/>
              </w:rPr>
              <w:t>დონორი ორგანიზაცია</w:t>
            </w:r>
          </w:p>
        </w:tc>
        <w:tc>
          <w:tcPr>
            <w:tcW w:w="2403" w:type="dxa"/>
            <w:gridSpan w:val="12"/>
            <w:tcBorders>
              <w:left w:val="single" w:sz="4" w:space="0" w:color="auto"/>
              <w:right w:val="single" w:sz="4" w:space="0" w:color="auto"/>
            </w:tcBorders>
            <w:shd w:val="clear" w:color="auto" w:fill="FFFFFF" w:themeFill="background1"/>
            <w:vAlign w:val="center"/>
          </w:tcPr>
          <w:p w14:paraId="529B13DC" w14:textId="0C841345" w:rsidR="008D47E0" w:rsidRPr="007C516A" w:rsidRDefault="008D47E0"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right w:val="single" w:sz="4" w:space="0" w:color="auto"/>
            </w:tcBorders>
            <w:shd w:val="clear" w:color="auto" w:fill="FFFFFF" w:themeFill="background1"/>
            <w:vAlign w:val="center"/>
          </w:tcPr>
          <w:p w14:paraId="29AE251C" w14:textId="5E912BDE" w:rsidR="008D47E0" w:rsidRPr="007C516A" w:rsidRDefault="008D47E0" w:rsidP="00EE15CE">
            <w:pPr>
              <w:pStyle w:val="TableParagraph"/>
              <w:spacing w:line="280" w:lineRule="exact"/>
              <w:jc w:val="center"/>
              <w:rPr>
                <w:rFonts w:ascii="Sylfaen" w:eastAsia="Calibri" w:hAnsi="Sylfaen" w:cstheme="minorHAnsi"/>
                <w:lang w:val="ka-GE"/>
              </w:rPr>
            </w:pPr>
          </w:p>
          <w:p w14:paraId="2E7ABEB4" w14:textId="77777777" w:rsidR="008D47E0" w:rsidRPr="007C516A" w:rsidRDefault="008D47E0" w:rsidP="00EE15CE">
            <w:pPr>
              <w:jc w:val="center"/>
              <w:rPr>
                <w:rFonts w:ascii="Sylfaen" w:hAnsi="Sylfaen"/>
                <w:lang w:val="ka-GE"/>
              </w:rPr>
            </w:pPr>
          </w:p>
          <w:p w14:paraId="024CD0E6" w14:textId="35F2D290" w:rsidR="008D47E0" w:rsidRPr="007C516A" w:rsidRDefault="008D47E0" w:rsidP="00EE15CE">
            <w:pPr>
              <w:jc w:val="center"/>
              <w:rPr>
                <w:rFonts w:ascii="Sylfaen" w:hAnsi="Sylfaen"/>
                <w:lang w:val="ka-GE"/>
              </w:rPr>
            </w:pPr>
          </w:p>
          <w:p w14:paraId="3F84A99E" w14:textId="77777777" w:rsidR="008D47E0" w:rsidRPr="007C516A" w:rsidRDefault="008D47E0" w:rsidP="00EE15CE">
            <w:pPr>
              <w:jc w:val="center"/>
              <w:rPr>
                <w:rFonts w:ascii="Sylfaen" w:hAnsi="Sylfaen"/>
                <w:lang w:val="ka-GE"/>
              </w:rPr>
            </w:pPr>
          </w:p>
        </w:tc>
        <w:tc>
          <w:tcPr>
            <w:tcW w:w="2707" w:type="dxa"/>
            <w:gridSpan w:val="8"/>
            <w:vMerge w:val="restart"/>
            <w:tcBorders>
              <w:left w:val="single" w:sz="4" w:space="0" w:color="auto"/>
              <w:right w:val="single" w:sz="4" w:space="0" w:color="auto"/>
            </w:tcBorders>
            <w:shd w:val="clear" w:color="auto" w:fill="FFFFFF" w:themeFill="background1"/>
            <w:vAlign w:val="center"/>
          </w:tcPr>
          <w:p w14:paraId="2BC9E14C" w14:textId="093805F2" w:rsidR="008D47E0" w:rsidRPr="007C516A" w:rsidRDefault="008D47E0" w:rsidP="000B740C">
            <w:pPr>
              <w:pStyle w:val="TableParagraph"/>
              <w:spacing w:line="280" w:lineRule="exact"/>
              <w:jc w:val="both"/>
              <w:rPr>
                <w:rFonts w:ascii="Sylfaen" w:eastAsia="Calibri" w:hAnsi="Sylfaen" w:cstheme="minorHAnsi"/>
                <w:i/>
                <w:lang w:val="ka-GE"/>
              </w:rPr>
            </w:pPr>
          </w:p>
        </w:tc>
      </w:tr>
      <w:tr w:rsidR="007C516A" w:rsidRPr="007C516A" w14:paraId="135DA567" w14:textId="7AD4EED5" w:rsidTr="00EE15CE">
        <w:trPr>
          <w:trHeight w:val="772"/>
        </w:trPr>
        <w:tc>
          <w:tcPr>
            <w:tcW w:w="565" w:type="dxa"/>
            <w:gridSpan w:val="3"/>
            <w:vMerge/>
            <w:tcBorders>
              <w:left w:val="single" w:sz="4" w:space="0" w:color="auto"/>
            </w:tcBorders>
            <w:shd w:val="clear" w:color="auto" w:fill="A6A6A6" w:themeFill="background1" w:themeFillShade="A6"/>
          </w:tcPr>
          <w:p w14:paraId="7761A5BB" w14:textId="4B0BA31B" w:rsidR="008D47E0" w:rsidRPr="007C516A" w:rsidRDefault="008D47E0" w:rsidP="00C6600A">
            <w:pPr>
              <w:pStyle w:val="TableParagraph"/>
              <w:spacing w:line="291" w:lineRule="exact"/>
              <w:ind w:left="53"/>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781FF542" w14:textId="77777777" w:rsidR="008D47E0" w:rsidRPr="007C516A" w:rsidRDefault="008D47E0" w:rsidP="007B6795">
            <w:pPr>
              <w:pStyle w:val="TableParagraph"/>
              <w:tabs>
                <w:tab w:val="left" w:pos="1993"/>
                <w:tab w:val="left" w:pos="2135"/>
              </w:tabs>
              <w:spacing w:line="280" w:lineRule="exact"/>
              <w:ind w:left="150" w:right="266"/>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7D10EEC4" w14:textId="76F2B40F" w:rsidR="008D47E0" w:rsidRPr="007C516A" w:rsidRDefault="008D47E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1.1.1.2.</w:t>
            </w:r>
          </w:p>
        </w:tc>
        <w:tc>
          <w:tcPr>
            <w:tcW w:w="4822" w:type="dxa"/>
            <w:gridSpan w:val="12"/>
            <w:tcBorders>
              <w:left w:val="single" w:sz="4" w:space="0" w:color="auto"/>
            </w:tcBorders>
            <w:shd w:val="clear" w:color="auto" w:fill="FFFFFF" w:themeFill="background1"/>
          </w:tcPr>
          <w:p w14:paraId="0DA4D6E8" w14:textId="7A24DC4B" w:rsidR="008D47E0" w:rsidRPr="007C516A" w:rsidRDefault="008D47E0" w:rsidP="00BE7564">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სპეციალურ პენიტენციური დაწესებულებაში მოთავსებულ პირებს, დაინტერესების შემთხვევაში, უტარდებათ ტრენინგი მათი უფლება-მოვალეობების შესახებ</w:t>
            </w:r>
          </w:p>
        </w:tc>
        <w:tc>
          <w:tcPr>
            <w:tcW w:w="3545" w:type="dxa"/>
            <w:gridSpan w:val="9"/>
            <w:tcBorders>
              <w:left w:val="single" w:sz="4" w:space="0" w:color="auto"/>
            </w:tcBorders>
            <w:shd w:val="clear" w:color="auto" w:fill="FFFFFF" w:themeFill="background1"/>
            <w:vAlign w:val="center"/>
          </w:tcPr>
          <w:p w14:paraId="74FCF5FC" w14:textId="2ADEF5D8"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ჩატარებული ტრენინგების რაოდენობა;</w:t>
            </w:r>
          </w:p>
          <w:p w14:paraId="7B3363DB" w14:textId="468A1F62"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p>
          <w:p w14:paraId="07D545F2" w14:textId="58AF86F0"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r w:rsidR="00B9237F" w:rsidRPr="007C516A">
              <w:rPr>
                <w:rFonts w:ascii="Sylfaen" w:eastAsia="Calibri" w:hAnsi="Sylfaen" w:cstheme="minorHAnsi"/>
                <w:lang w:val="ka-GE"/>
              </w:rPr>
              <w:t>.</w:t>
            </w:r>
          </w:p>
        </w:tc>
        <w:tc>
          <w:tcPr>
            <w:tcW w:w="2835" w:type="dxa"/>
            <w:gridSpan w:val="13"/>
            <w:vMerge/>
            <w:tcBorders>
              <w:left w:val="single" w:sz="4" w:space="0" w:color="auto"/>
            </w:tcBorders>
            <w:shd w:val="clear" w:color="auto" w:fill="FFFFFF" w:themeFill="background1"/>
            <w:vAlign w:val="center"/>
          </w:tcPr>
          <w:p w14:paraId="1BE90937" w14:textId="77777777" w:rsidR="008D47E0" w:rsidRPr="00EE15CE" w:rsidRDefault="008D47E0" w:rsidP="00EE15CE">
            <w:pPr>
              <w:pStyle w:val="TableParagraph"/>
              <w:spacing w:line="280" w:lineRule="exact"/>
              <w:jc w:val="center"/>
              <w:rPr>
                <w:rFonts w:ascii="Sylfaen" w:eastAsia="Calibri" w:hAnsi="Sylfaen" w:cstheme="minorHAnsi"/>
                <w:b/>
                <w:lang w:val="ka-GE"/>
              </w:rPr>
            </w:pPr>
          </w:p>
        </w:tc>
        <w:tc>
          <w:tcPr>
            <w:tcW w:w="2126" w:type="dxa"/>
            <w:gridSpan w:val="16"/>
            <w:vMerge/>
            <w:tcBorders>
              <w:left w:val="single" w:sz="4" w:space="0" w:color="auto"/>
              <w:right w:val="single" w:sz="4" w:space="0" w:color="auto"/>
            </w:tcBorders>
            <w:shd w:val="clear" w:color="auto" w:fill="FFFFFF" w:themeFill="background1"/>
          </w:tcPr>
          <w:p w14:paraId="56135494" w14:textId="77777777" w:rsidR="008D47E0" w:rsidRPr="00EE15CE" w:rsidRDefault="008D47E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right w:val="single" w:sz="4" w:space="0" w:color="auto"/>
            </w:tcBorders>
            <w:shd w:val="clear" w:color="auto" w:fill="FFFFFF" w:themeFill="background1"/>
            <w:vAlign w:val="center"/>
          </w:tcPr>
          <w:p w14:paraId="3EA08430" w14:textId="77777777" w:rsidR="008D47E0" w:rsidRPr="007C516A" w:rsidRDefault="008D47E0"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right w:val="single" w:sz="4" w:space="0" w:color="auto"/>
            </w:tcBorders>
            <w:shd w:val="clear" w:color="auto" w:fill="FFFFFF" w:themeFill="background1"/>
            <w:vAlign w:val="center"/>
          </w:tcPr>
          <w:p w14:paraId="2EFBF7C9" w14:textId="77777777" w:rsidR="008D47E0" w:rsidRPr="007C516A" w:rsidRDefault="008D47E0" w:rsidP="00EE15CE">
            <w:pPr>
              <w:pStyle w:val="TableParagraph"/>
              <w:spacing w:line="280" w:lineRule="exact"/>
              <w:jc w:val="center"/>
              <w:rPr>
                <w:rFonts w:ascii="Sylfaen" w:eastAsia="Calibri" w:hAnsi="Sylfaen" w:cstheme="minorHAnsi"/>
                <w:lang w:val="ka-GE"/>
              </w:rPr>
            </w:pPr>
          </w:p>
        </w:tc>
        <w:tc>
          <w:tcPr>
            <w:tcW w:w="2707" w:type="dxa"/>
            <w:gridSpan w:val="8"/>
            <w:vMerge/>
            <w:tcBorders>
              <w:left w:val="single" w:sz="4" w:space="0" w:color="auto"/>
              <w:right w:val="single" w:sz="4" w:space="0" w:color="auto"/>
            </w:tcBorders>
            <w:shd w:val="clear" w:color="auto" w:fill="FFFFFF" w:themeFill="background1"/>
          </w:tcPr>
          <w:p w14:paraId="55DB537E" w14:textId="77777777" w:rsidR="008D47E0" w:rsidRPr="007C516A" w:rsidRDefault="008D47E0" w:rsidP="00C6600A">
            <w:pPr>
              <w:pStyle w:val="TableParagraph"/>
              <w:spacing w:line="280" w:lineRule="exact"/>
              <w:jc w:val="center"/>
              <w:rPr>
                <w:rFonts w:ascii="Sylfaen" w:eastAsia="Calibri" w:hAnsi="Sylfaen" w:cstheme="minorHAnsi"/>
                <w:lang w:val="ka-GE"/>
              </w:rPr>
            </w:pPr>
          </w:p>
        </w:tc>
      </w:tr>
      <w:tr w:rsidR="007C516A" w:rsidRPr="007C516A" w14:paraId="7C0A1C87" w14:textId="5A1EFB30" w:rsidTr="00EE15CE">
        <w:trPr>
          <w:trHeight w:val="2243"/>
        </w:trPr>
        <w:tc>
          <w:tcPr>
            <w:tcW w:w="565" w:type="dxa"/>
            <w:gridSpan w:val="3"/>
            <w:vMerge/>
            <w:tcBorders>
              <w:left w:val="single" w:sz="4" w:space="0" w:color="auto"/>
            </w:tcBorders>
            <w:shd w:val="clear" w:color="auto" w:fill="A6A6A6" w:themeFill="background1" w:themeFillShade="A6"/>
          </w:tcPr>
          <w:p w14:paraId="5706779D" w14:textId="54D197DE" w:rsidR="008D47E0" w:rsidRPr="007C516A" w:rsidRDefault="008D47E0" w:rsidP="00C6600A">
            <w:pPr>
              <w:pStyle w:val="TableParagraph"/>
              <w:spacing w:line="291" w:lineRule="exact"/>
              <w:ind w:left="53"/>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tcPr>
          <w:p w14:paraId="2E27B893" w14:textId="77777777" w:rsidR="008D47E0" w:rsidRPr="007C516A" w:rsidRDefault="008D47E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44E0A084" w14:textId="57F28DB2" w:rsidR="008D47E0" w:rsidRPr="007C516A" w:rsidRDefault="008D47E0" w:rsidP="002827F9">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1.1.1.3.</w:t>
            </w:r>
          </w:p>
        </w:tc>
        <w:tc>
          <w:tcPr>
            <w:tcW w:w="4822" w:type="dxa"/>
            <w:gridSpan w:val="12"/>
            <w:tcBorders>
              <w:left w:val="single" w:sz="4" w:space="0" w:color="auto"/>
              <w:right w:val="single" w:sz="4" w:space="0" w:color="auto"/>
            </w:tcBorders>
            <w:shd w:val="clear" w:color="auto" w:fill="FFFFFF" w:themeFill="background1"/>
          </w:tcPr>
          <w:p w14:paraId="65F4176C" w14:textId="2ABAF6E8" w:rsidR="008D47E0" w:rsidRPr="007C516A" w:rsidRDefault="008D47E0" w:rsidP="006707FE">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ფსიქიატრიულ დაწესებულებებში განთავსებულ პირებსა და მათი ოჯახის წევრებს უფლებების შესახებ, მათ შორის, გასაჩივრების შიდა და გარე მექანიზმების შესახებ,   ეფექტურად მიეწოდებათ ინფორმაცია, რაც დოკუმენტირებულია და დადასტურებულია ორივე მხარის (პასუხისმგებელი პირი და პაციენტი/ოჯახის წევრი) ხელისმოწერით</w:t>
            </w:r>
          </w:p>
        </w:tc>
        <w:tc>
          <w:tcPr>
            <w:tcW w:w="3545" w:type="dxa"/>
            <w:gridSpan w:val="9"/>
            <w:tcBorders>
              <w:left w:val="single" w:sz="4" w:space="0" w:color="auto"/>
            </w:tcBorders>
            <w:shd w:val="clear" w:color="auto" w:fill="FFFFFF" w:themeFill="background1"/>
            <w:vAlign w:val="center"/>
          </w:tcPr>
          <w:p w14:paraId="57391C92" w14:textId="57B4CEA3"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ins w:id="1" w:author="Windows User" w:date="2020-07-22T11:10:00Z">
              <w:r w:rsidRPr="007C516A">
                <w:rPr>
                  <w:rFonts w:ascii="Sylfaen" w:eastAsia="Calibri" w:hAnsi="Sylfaen" w:cstheme="minorHAnsi"/>
                  <w:lang w:val="ka-GE"/>
                </w:rPr>
                <w:t>;</w:t>
              </w:r>
            </w:ins>
          </w:p>
          <w:p w14:paraId="7ED2D9A4" w14:textId="7388DD95"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r w:rsidR="00B9237F" w:rsidRPr="007C516A">
              <w:rPr>
                <w:rFonts w:ascii="Sylfaen" w:eastAsia="Calibri" w:hAnsi="Sylfaen" w:cstheme="minorHAnsi"/>
                <w:lang w:val="ka-GE"/>
              </w:rPr>
              <w:t>.</w:t>
            </w:r>
          </w:p>
          <w:p w14:paraId="178644A3" w14:textId="61B5229C" w:rsidR="008D47E0" w:rsidRPr="007C516A" w:rsidRDefault="008D47E0" w:rsidP="00EE15CE">
            <w:pPr>
              <w:pStyle w:val="TableParagraph"/>
              <w:spacing w:line="280" w:lineRule="exact"/>
              <w:ind w:left="142" w:right="130"/>
              <w:jc w:val="center"/>
              <w:rPr>
                <w:rFonts w:ascii="Sylfaen" w:eastAsia="Calibri" w:hAnsi="Sylfaen" w:cstheme="minorHAnsi"/>
                <w:lang w:val="ka-GE"/>
              </w:rPr>
            </w:pPr>
          </w:p>
        </w:tc>
        <w:tc>
          <w:tcPr>
            <w:tcW w:w="2835" w:type="dxa"/>
            <w:gridSpan w:val="13"/>
            <w:tcBorders>
              <w:left w:val="single" w:sz="4" w:space="0" w:color="auto"/>
            </w:tcBorders>
            <w:shd w:val="clear" w:color="auto" w:fill="FFFFFF" w:themeFill="background1"/>
            <w:vAlign w:val="center"/>
          </w:tcPr>
          <w:p w14:paraId="1503E6FA" w14:textId="3861E8BA" w:rsidR="008D47E0" w:rsidRPr="00EE15CE" w:rsidRDefault="008D47E0" w:rsidP="00EE15CE">
            <w:pPr>
              <w:pStyle w:val="TableParagraph"/>
              <w:spacing w:line="280" w:lineRule="exact"/>
              <w:ind w:left="141" w:right="142"/>
              <w:jc w:val="center"/>
              <w:rPr>
                <w:rFonts w:ascii="Sylfaen" w:eastAsia="Calibri" w:hAnsi="Sylfaen" w:cstheme="minorHAnsi"/>
                <w:b/>
                <w:lang w:val="ka-GE"/>
              </w:rPr>
            </w:pPr>
            <w:r w:rsidRPr="00EE15CE">
              <w:rPr>
                <w:rStyle w:val="Emphasis"/>
                <w:rFonts w:ascii="Sylfaen" w:hAnsi="Sylfaen" w:cs="Sylfaen"/>
                <w:b/>
                <w:bCs/>
                <w:i w:val="0"/>
                <w:iCs w:val="0"/>
                <w:shd w:val="clear" w:color="auto" w:fill="FFFFFF"/>
              </w:rPr>
              <w:t>ოკუპირებული</w:t>
            </w:r>
            <w:r w:rsidRPr="00EE15CE">
              <w:rPr>
                <w:rStyle w:val="Emphasis"/>
                <w:rFonts w:ascii="Sylfaen" w:hAnsi="Sylfaen" w:cs="Arial"/>
                <w:b/>
                <w:bCs/>
                <w:i w:val="0"/>
                <w:iCs w:val="0"/>
                <w:shd w:val="clear" w:color="auto" w:fill="FFFFFF"/>
              </w:rPr>
              <w:t xml:space="preserve"> </w:t>
            </w:r>
            <w:r w:rsidRPr="00EE15CE">
              <w:rPr>
                <w:rStyle w:val="Emphasis"/>
                <w:rFonts w:ascii="Sylfaen" w:hAnsi="Sylfaen" w:cs="Sylfaen"/>
                <w:b/>
                <w:bCs/>
                <w:i w:val="0"/>
                <w:iCs w:val="0"/>
                <w:shd w:val="clear" w:color="auto" w:fill="FFFFFF"/>
              </w:rPr>
              <w:t>ტერიტორიებიდან</w:t>
            </w:r>
            <w:r w:rsidRPr="00EE15CE">
              <w:rPr>
                <w:rStyle w:val="Emphasis"/>
                <w:rFonts w:ascii="Sylfaen" w:hAnsi="Sylfaen" w:cs="Arial"/>
                <w:b/>
                <w:bCs/>
                <w:i w:val="0"/>
                <w:iCs w:val="0"/>
                <w:shd w:val="clear" w:color="auto" w:fill="FFFFFF"/>
              </w:rPr>
              <w:t xml:space="preserve"> </w:t>
            </w:r>
            <w:r w:rsidRPr="00EE15CE">
              <w:rPr>
                <w:rStyle w:val="Emphasis"/>
                <w:rFonts w:ascii="Sylfaen" w:hAnsi="Sylfaen" w:cs="Sylfaen"/>
                <w:b/>
                <w:bCs/>
                <w:i w:val="0"/>
                <w:iCs w:val="0"/>
                <w:shd w:val="clear" w:color="auto" w:fill="FFFFFF"/>
              </w:rPr>
              <w:t>დევნილთა</w:t>
            </w:r>
            <w:r w:rsidRPr="00EE15CE">
              <w:rPr>
                <w:rFonts w:ascii="Sylfaen" w:hAnsi="Sylfaen" w:cs="Arial"/>
                <w:b/>
                <w:shd w:val="clear" w:color="auto" w:fill="FFFFFF"/>
              </w:rPr>
              <w:t xml:space="preserve">, </w:t>
            </w:r>
            <w:r w:rsidRPr="00EE15CE">
              <w:rPr>
                <w:rFonts w:ascii="Sylfaen" w:hAnsi="Sylfaen" w:cs="Sylfaen"/>
                <w:b/>
                <w:shd w:val="clear" w:color="auto" w:fill="FFFFFF"/>
              </w:rPr>
              <w:t>შრომის</w:t>
            </w:r>
            <w:r w:rsidRPr="00EE15CE">
              <w:rPr>
                <w:rFonts w:ascii="Sylfaen" w:hAnsi="Sylfaen" w:cs="Arial"/>
                <w:b/>
                <w:shd w:val="clear" w:color="auto" w:fill="FFFFFF"/>
              </w:rPr>
              <w:t xml:space="preserve">, </w:t>
            </w:r>
            <w:r w:rsidRPr="00EE15CE">
              <w:rPr>
                <w:rFonts w:ascii="Sylfaen" w:hAnsi="Sylfaen" w:cs="Sylfaen"/>
                <w:b/>
                <w:shd w:val="clear" w:color="auto" w:fill="FFFFFF"/>
              </w:rPr>
              <w:t>ჯანმრთელობისა</w:t>
            </w:r>
            <w:r w:rsidRPr="00EE15CE">
              <w:rPr>
                <w:rFonts w:ascii="Sylfaen" w:hAnsi="Sylfaen" w:cs="Arial"/>
                <w:b/>
                <w:shd w:val="clear" w:color="auto" w:fill="FFFFFF"/>
              </w:rPr>
              <w:t xml:space="preserve"> </w:t>
            </w:r>
            <w:r w:rsidRPr="00EE15CE">
              <w:rPr>
                <w:rFonts w:ascii="Sylfaen" w:hAnsi="Sylfaen" w:cs="Sylfaen"/>
                <w:b/>
                <w:shd w:val="clear" w:color="auto" w:fill="FFFFFF"/>
              </w:rPr>
              <w:t>და</w:t>
            </w:r>
            <w:r w:rsidRPr="00EE15CE">
              <w:rPr>
                <w:rFonts w:ascii="Sylfaen" w:hAnsi="Sylfaen" w:cs="Arial"/>
                <w:b/>
                <w:shd w:val="clear" w:color="auto" w:fill="FFFFFF"/>
              </w:rPr>
              <w:t xml:space="preserve"> </w:t>
            </w:r>
            <w:r w:rsidRPr="00EE15CE">
              <w:rPr>
                <w:rFonts w:ascii="Sylfaen" w:hAnsi="Sylfaen" w:cs="Sylfaen"/>
                <w:b/>
                <w:shd w:val="clear" w:color="auto" w:fill="FFFFFF"/>
              </w:rPr>
              <w:t>სოციალური</w:t>
            </w:r>
            <w:r w:rsidRPr="00EE15CE">
              <w:rPr>
                <w:rFonts w:ascii="Sylfaen" w:hAnsi="Sylfaen" w:cs="Arial"/>
                <w:b/>
                <w:shd w:val="clear" w:color="auto" w:fill="FFFFFF"/>
              </w:rPr>
              <w:t xml:space="preserve"> </w:t>
            </w:r>
            <w:r w:rsidRPr="00EE15CE">
              <w:rPr>
                <w:rFonts w:ascii="Sylfaen" w:hAnsi="Sylfaen" w:cs="Sylfaen"/>
                <w:b/>
                <w:shd w:val="clear" w:color="auto" w:fill="FFFFFF"/>
              </w:rPr>
              <w:t>დაცვის</w:t>
            </w:r>
            <w:r w:rsidRPr="00EE15CE">
              <w:rPr>
                <w:rFonts w:ascii="Sylfaen" w:hAnsi="Sylfaen" w:cs="Arial"/>
                <w:b/>
                <w:shd w:val="clear" w:color="auto" w:fill="FFFFFF"/>
              </w:rPr>
              <w:t xml:space="preserve"> </w:t>
            </w:r>
            <w:r w:rsidRPr="00EE15CE">
              <w:rPr>
                <w:rFonts w:ascii="Sylfaen" w:hAnsi="Sylfaen" w:cs="Sylfaen"/>
                <w:b/>
                <w:shd w:val="clear" w:color="auto" w:fill="FFFFFF"/>
              </w:rPr>
              <w:t>სამინისტრო</w:t>
            </w:r>
          </w:p>
        </w:tc>
        <w:tc>
          <w:tcPr>
            <w:tcW w:w="2126" w:type="dxa"/>
            <w:gridSpan w:val="16"/>
            <w:tcBorders>
              <w:left w:val="single" w:sz="4" w:space="0" w:color="auto"/>
              <w:right w:val="single" w:sz="4" w:space="0" w:color="auto"/>
            </w:tcBorders>
            <w:shd w:val="clear" w:color="auto" w:fill="FFFFFF" w:themeFill="background1"/>
          </w:tcPr>
          <w:p w14:paraId="45E2E9E2" w14:textId="77777777" w:rsidR="008D47E0" w:rsidRPr="00EE15CE" w:rsidRDefault="008D47E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right w:val="single" w:sz="4" w:space="0" w:color="auto"/>
            </w:tcBorders>
            <w:shd w:val="clear" w:color="auto" w:fill="FFFFFF" w:themeFill="background1"/>
            <w:vAlign w:val="center"/>
          </w:tcPr>
          <w:p w14:paraId="6A09262B" w14:textId="6FC09821" w:rsidR="008D47E0" w:rsidRPr="007C516A" w:rsidRDefault="008D47E0"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2022</w:t>
            </w:r>
            <w:r w:rsidRPr="007C516A">
              <w:rPr>
                <w:rFonts w:ascii="Sylfaen" w:eastAsia="Calibri" w:hAnsi="Sylfaen" w:cstheme="minorHAnsi"/>
              </w:rPr>
              <w:t xml:space="preserve"> </w:t>
            </w:r>
            <w:r w:rsidRPr="007C516A">
              <w:rPr>
                <w:rFonts w:ascii="Sylfaen" w:eastAsia="Calibri" w:hAnsi="Sylfaen" w:cstheme="minorHAnsi"/>
                <w:lang w:val="ka-GE"/>
              </w:rPr>
              <w:t xml:space="preserve">წ.  </w:t>
            </w:r>
            <w:r w:rsidRPr="007C516A">
              <w:rPr>
                <w:rFonts w:ascii="Sylfaen" w:eastAsia="Calibri" w:hAnsi="Sylfaen" w:cstheme="minorHAnsi"/>
              </w:rPr>
              <w:t xml:space="preserve">II </w:t>
            </w:r>
            <w:r w:rsidRPr="007C516A">
              <w:rPr>
                <w:rFonts w:ascii="Sylfaen" w:eastAsia="Calibri" w:hAnsi="Sylfaen" w:cstheme="minorHAnsi"/>
                <w:lang w:val="ka-GE"/>
              </w:rPr>
              <w:t>კვარტალი</w:t>
            </w:r>
          </w:p>
        </w:tc>
        <w:tc>
          <w:tcPr>
            <w:tcW w:w="2125" w:type="dxa"/>
            <w:gridSpan w:val="12"/>
            <w:tcBorders>
              <w:left w:val="single" w:sz="4" w:space="0" w:color="auto"/>
              <w:right w:val="single" w:sz="4" w:space="0" w:color="auto"/>
            </w:tcBorders>
            <w:shd w:val="clear" w:color="auto" w:fill="FFFFFF" w:themeFill="background1"/>
            <w:vAlign w:val="center"/>
          </w:tcPr>
          <w:p w14:paraId="5C831FBD" w14:textId="4F624F20" w:rsidR="008D47E0" w:rsidRPr="007C516A" w:rsidRDefault="008D47E0"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ადმინისტრაციული ხარჯი</w:t>
            </w:r>
          </w:p>
        </w:tc>
        <w:tc>
          <w:tcPr>
            <w:tcW w:w="2707" w:type="dxa"/>
            <w:gridSpan w:val="8"/>
            <w:tcBorders>
              <w:left w:val="single" w:sz="4" w:space="0" w:color="auto"/>
              <w:right w:val="single" w:sz="4" w:space="0" w:color="auto"/>
            </w:tcBorders>
            <w:shd w:val="clear" w:color="auto" w:fill="FFFFFF" w:themeFill="background1"/>
          </w:tcPr>
          <w:p w14:paraId="71974849" w14:textId="1C482145" w:rsidR="008D47E0" w:rsidRPr="007C516A" w:rsidRDefault="008D47E0" w:rsidP="000B3C77">
            <w:pPr>
              <w:pStyle w:val="TableParagraph"/>
              <w:spacing w:line="280" w:lineRule="exact"/>
              <w:ind w:left="62" w:right="142"/>
              <w:jc w:val="both"/>
              <w:rPr>
                <w:rFonts w:ascii="Sylfaen" w:eastAsia="Calibri" w:hAnsi="Sylfaen" w:cstheme="minorHAnsi"/>
                <w:b/>
                <w:i/>
                <w:lang w:val="ka-GE"/>
              </w:rPr>
            </w:pPr>
          </w:p>
        </w:tc>
      </w:tr>
      <w:tr w:rsidR="007C516A" w:rsidRPr="007C516A" w14:paraId="082FCE57" w14:textId="77777777" w:rsidTr="00EE15CE">
        <w:trPr>
          <w:trHeight w:val="306"/>
        </w:trPr>
        <w:tc>
          <w:tcPr>
            <w:tcW w:w="565" w:type="dxa"/>
            <w:gridSpan w:val="3"/>
            <w:vMerge/>
            <w:tcBorders>
              <w:left w:val="single" w:sz="4" w:space="0" w:color="auto"/>
            </w:tcBorders>
            <w:shd w:val="clear" w:color="auto" w:fill="A6A6A6" w:themeFill="background1" w:themeFillShade="A6"/>
          </w:tcPr>
          <w:p w14:paraId="5A59BCE2" w14:textId="0C3713D7" w:rsidR="008D47E0" w:rsidRPr="007C516A" w:rsidRDefault="008D47E0" w:rsidP="00C6600A">
            <w:pPr>
              <w:pStyle w:val="TableParagraph"/>
              <w:spacing w:line="291" w:lineRule="exact"/>
              <w:ind w:left="53"/>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tcPr>
          <w:p w14:paraId="3FB0183F" w14:textId="77777777" w:rsidR="008D47E0" w:rsidRPr="007C516A" w:rsidRDefault="008D47E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619F032C" w14:textId="69F9B9D0" w:rsidR="008D47E0" w:rsidRPr="007C516A" w:rsidRDefault="008D47E0" w:rsidP="004812F1">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1.1.1.</w:t>
            </w:r>
            <w:r w:rsidR="004812F1" w:rsidRPr="007C516A">
              <w:rPr>
                <w:rFonts w:ascii="Sylfaen" w:hAnsi="Sylfaen" w:cstheme="minorHAnsi"/>
                <w:b/>
                <w:spacing w:val="-1"/>
                <w:lang w:val="ka-GE"/>
              </w:rPr>
              <w:t>4</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2C49AA78" w14:textId="26085183" w:rsidR="008D47E0" w:rsidRPr="007C516A" w:rsidRDefault="008D47E0" w:rsidP="007E13B1">
            <w:pPr>
              <w:pStyle w:val="TableParagraph"/>
              <w:spacing w:line="280" w:lineRule="exact"/>
              <w:ind w:left="142" w:right="142"/>
              <w:jc w:val="both"/>
              <w:rPr>
                <w:rFonts w:ascii="Sylfaen" w:eastAsia="Calibri" w:hAnsi="Sylfaen" w:cstheme="minorHAnsi"/>
                <w:b/>
              </w:rPr>
            </w:pPr>
            <w:r w:rsidRPr="007C516A">
              <w:rPr>
                <w:rFonts w:ascii="Sylfaen" w:eastAsia="Calibri" w:hAnsi="Sylfaen" w:cstheme="minorHAnsi"/>
                <w:lang w:val="ka-GE"/>
              </w:rPr>
              <w:t>დროებითი მოთავსების იზოლატორებში განთავსებულ პირებს დროულად და ეფექტურად მიეწოდებათ ინფორმაცია მათი უფლებების შესახებ</w:t>
            </w:r>
          </w:p>
        </w:tc>
        <w:tc>
          <w:tcPr>
            <w:tcW w:w="3545" w:type="dxa"/>
            <w:gridSpan w:val="9"/>
            <w:tcBorders>
              <w:left w:val="single" w:sz="4" w:space="0" w:color="auto"/>
            </w:tcBorders>
            <w:shd w:val="clear" w:color="auto" w:fill="FFFFFF" w:themeFill="background1"/>
            <w:vAlign w:val="center"/>
          </w:tcPr>
          <w:p w14:paraId="5B48A9D8" w14:textId="5B8F1D9E"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დაბეჭდილი და გავრცელებული ბროშურების რაოდენობა</w:t>
            </w:r>
            <w:r w:rsidR="00B9237F" w:rsidRPr="007C516A">
              <w:rPr>
                <w:rFonts w:ascii="Sylfaen" w:eastAsia="Calibri" w:hAnsi="Sylfaen" w:cstheme="minorHAnsi"/>
                <w:lang w:val="ka-GE"/>
              </w:rPr>
              <w:t>;</w:t>
            </w:r>
          </w:p>
          <w:p w14:paraId="0DA8A1CF" w14:textId="77777777"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p>
          <w:p w14:paraId="211D7E42" w14:textId="5F1DD2A6" w:rsidR="008D47E0" w:rsidRPr="007C516A" w:rsidRDefault="008D47E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r w:rsidR="00B9237F" w:rsidRPr="007C516A">
              <w:rPr>
                <w:rFonts w:ascii="Sylfaen" w:eastAsia="Calibri" w:hAnsi="Sylfaen" w:cstheme="minorHAnsi"/>
                <w:lang w:val="ka-GE"/>
              </w:rPr>
              <w:t>.</w:t>
            </w:r>
          </w:p>
        </w:tc>
        <w:tc>
          <w:tcPr>
            <w:tcW w:w="2835" w:type="dxa"/>
            <w:gridSpan w:val="13"/>
            <w:tcBorders>
              <w:left w:val="single" w:sz="4" w:space="0" w:color="auto"/>
            </w:tcBorders>
            <w:shd w:val="clear" w:color="auto" w:fill="FFFFFF" w:themeFill="background1"/>
            <w:vAlign w:val="center"/>
          </w:tcPr>
          <w:p w14:paraId="4CCD3457" w14:textId="77777777" w:rsidR="008D47E0" w:rsidRPr="00EE15CE" w:rsidRDefault="008D47E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w:t>
            </w:r>
          </w:p>
          <w:p w14:paraId="775DD24E" w14:textId="77777777" w:rsidR="008D47E0" w:rsidRPr="00EE15CE" w:rsidRDefault="008D47E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სამინისტრო</w:t>
            </w:r>
          </w:p>
          <w:p w14:paraId="03817A74" w14:textId="6559FF55" w:rsidR="008D47E0" w:rsidRPr="00EE15CE" w:rsidRDefault="008D47E0" w:rsidP="00EE15CE">
            <w:pPr>
              <w:pStyle w:val="TableParagraph"/>
              <w:spacing w:line="280" w:lineRule="exact"/>
              <w:ind w:left="283" w:right="284"/>
              <w:jc w:val="center"/>
              <w:rPr>
                <w:rFonts w:ascii="Sylfaen" w:eastAsia="Calibri" w:hAnsi="Sylfaen" w:cstheme="minorHAnsi"/>
                <w:b/>
                <w:lang w:val="ka-GE"/>
              </w:rPr>
            </w:pPr>
            <w:r w:rsidRPr="00EE15CE">
              <w:rPr>
                <w:rFonts w:ascii="Sylfaen" w:eastAsia="Calibri" w:hAnsi="Sylfaen" w:cstheme="minorHAnsi"/>
                <w:b/>
                <w:lang w:val="ka-GE"/>
              </w:rPr>
              <w:t>სახელმწიფო უსაფრთხოების სამსახური</w:t>
            </w:r>
          </w:p>
        </w:tc>
        <w:tc>
          <w:tcPr>
            <w:tcW w:w="2126" w:type="dxa"/>
            <w:gridSpan w:val="16"/>
            <w:tcBorders>
              <w:left w:val="single" w:sz="4" w:space="0" w:color="auto"/>
              <w:right w:val="single" w:sz="4" w:space="0" w:color="auto"/>
            </w:tcBorders>
            <w:shd w:val="clear" w:color="auto" w:fill="FFFFFF" w:themeFill="background1"/>
          </w:tcPr>
          <w:p w14:paraId="19436AC4" w14:textId="77777777" w:rsidR="008D47E0" w:rsidRPr="00EE15CE" w:rsidRDefault="008D47E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right w:val="single" w:sz="4" w:space="0" w:color="auto"/>
            </w:tcBorders>
            <w:shd w:val="clear" w:color="auto" w:fill="FFFFFF" w:themeFill="background1"/>
            <w:vAlign w:val="center"/>
          </w:tcPr>
          <w:p w14:paraId="4A63A4A3" w14:textId="1EF14E4F" w:rsidR="008D47E0" w:rsidRPr="007C516A" w:rsidRDefault="008D47E0"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2021-2022</w:t>
            </w:r>
          </w:p>
        </w:tc>
        <w:tc>
          <w:tcPr>
            <w:tcW w:w="2125" w:type="dxa"/>
            <w:gridSpan w:val="12"/>
            <w:tcBorders>
              <w:left w:val="single" w:sz="4" w:space="0" w:color="auto"/>
              <w:right w:val="single" w:sz="4" w:space="0" w:color="auto"/>
            </w:tcBorders>
            <w:shd w:val="clear" w:color="auto" w:fill="FFFFFF" w:themeFill="background1"/>
            <w:vAlign w:val="center"/>
          </w:tcPr>
          <w:p w14:paraId="6BAFED56" w14:textId="22507097" w:rsidR="008D47E0" w:rsidRPr="007C516A" w:rsidRDefault="00121776"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707" w:type="dxa"/>
            <w:gridSpan w:val="8"/>
            <w:tcBorders>
              <w:left w:val="single" w:sz="4" w:space="0" w:color="auto"/>
              <w:right w:val="single" w:sz="4" w:space="0" w:color="auto"/>
            </w:tcBorders>
            <w:shd w:val="clear" w:color="auto" w:fill="FFFFFF" w:themeFill="background1"/>
          </w:tcPr>
          <w:p w14:paraId="5730DA34" w14:textId="603804D2" w:rsidR="008D47E0" w:rsidRPr="00DC154D" w:rsidRDefault="008D47E0" w:rsidP="00121776">
            <w:pPr>
              <w:pStyle w:val="TableParagraph"/>
              <w:spacing w:line="280" w:lineRule="exact"/>
              <w:jc w:val="both"/>
              <w:rPr>
                <w:rFonts w:ascii="Sylfaen" w:eastAsia="Calibri" w:hAnsi="Sylfaen" w:cstheme="minorHAnsi"/>
                <w:i/>
                <w:lang w:val="ka-GE"/>
              </w:rPr>
            </w:pPr>
          </w:p>
        </w:tc>
      </w:tr>
      <w:tr w:rsidR="007C516A" w:rsidRPr="007C516A" w14:paraId="0A08967D" w14:textId="78EF4CC6" w:rsidTr="00EE15CE">
        <w:trPr>
          <w:trHeight w:val="306"/>
        </w:trPr>
        <w:tc>
          <w:tcPr>
            <w:tcW w:w="565" w:type="dxa"/>
            <w:gridSpan w:val="3"/>
            <w:vMerge/>
            <w:tcBorders>
              <w:left w:val="single" w:sz="4" w:space="0" w:color="auto"/>
            </w:tcBorders>
            <w:shd w:val="clear" w:color="auto" w:fill="A6A6A6" w:themeFill="background1" w:themeFillShade="A6"/>
          </w:tcPr>
          <w:p w14:paraId="1C2B9F88" w14:textId="38419525" w:rsidR="008D47E0" w:rsidRPr="007C516A" w:rsidRDefault="008D47E0" w:rsidP="00C6600A">
            <w:pPr>
              <w:pStyle w:val="TableParagraph"/>
              <w:spacing w:line="291" w:lineRule="exact"/>
              <w:ind w:left="53"/>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tcPr>
          <w:p w14:paraId="5093DD34" w14:textId="77777777" w:rsidR="008D47E0" w:rsidRPr="007C516A" w:rsidRDefault="008D47E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76AA0F47" w14:textId="1EFD7662" w:rsidR="008D47E0" w:rsidRPr="007C516A" w:rsidRDefault="008D47E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1.1.1.</w:t>
            </w:r>
            <w:r w:rsidR="004812F1" w:rsidRPr="007C516A">
              <w:rPr>
                <w:rFonts w:ascii="Sylfaen" w:hAnsi="Sylfaen" w:cstheme="minorHAnsi"/>
                <w:b/>
                <w:spacing w:val="-1"/>
                <w:lang w:val="ka-GE"/>
              </w:rPr>
              <w:t>5</w:t>
            </w:r>
            <w:r w:rsidRPr="007C516A">
              <w:rPr>
                <w:rFonts w:ascii="Sylfaen" w:hAnsi="Sylfaen" w:cstheme="minorHAnsi"/>
                <w:b/>
                <w:spacing w:val="-1"/>
                <w:lang w:val="ka-GE"/>
              </w:rPr>
              <w:t>.</w:t>
            </w:r>
          </w:p>
          <w:p w14:paraId="5399E197" w14:textId="77777777" w:rsidR="008D47E0" w:rsidRPr="007C516A" w:rsidRDefault="008D47E0" w:rsidP="00C6600A">
            <w:pPr>
              <w:pStyle w:val="TableParagraph"/>
              <w:spacing w:line="291" w:lineRule="exact"/>
              <w:ind w:left="53"/>
              <w:rPr>
                <w:rFonts w:ascii="Sylfaen" w:hAnsi="Sylfaen" w:cstheme="minorHAnsi"/>
                <w:b/>
                <w:spacing w:val="-1"/>
                <w:lang w:val="ka-GE"/>
              </w:rPr>
            </w:pPr>
          </w:p>
        </w:tc>
        <w:tc>
          <w:tcPr>
            <w:tcW w:w="4822" w:type="dxa"/>
            <w:gridSpan w:val="12"/>
            <w:tcBorders>
              <w:left w:val="single" w:sz="4" w:space="0" w:color="auto"/>
            </w:tcBorders>
            <w:shd w:val="clear" w:color="auto" w:fill="FFFFFF" w:themeFill="background1"/>
          </w:tcPr>
          <w:p w14:paraId="5170458E" w14:textId="4D5241C9" w:rsidR="008D47E0" w:rsidRPr="007C516A" w:rsidRDefault="008D47E0" w:rsidP="007E13B1">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 xml:space="preserve">დროებითი განთავსების ცენტრში განთავსებული პირები დროულად და ეფექტურად არიან ინფორმირებულნი მათი </w:t>
            </w:r>
            <w:r w:rsidRPr="007C516A">
              <w:rPr>
                <w:rFonts w:ascii="Sylfaen" w:eastAsia="Calibri" w:hAnsi="Sylfaen" w:cstheme="minorHAnsi"/>
                <w:lang w:val="ka-GE"/>
              </w:rPr>
              <w:lastRenderedPageBreak/>
              <w:t>უფლებების შესახებ</w:t>
            </w:r>
          </w:p>
        </w:tc>
        <w:tc>
          <w:tcPr>
            <w:tcW w:w="3545" w:type="dxa"/>
            <w:gridSpan w:val="9"/>
            <w:tcBorders>
              <w:left w:val="single" w:sz="4" w:space="0" w:color="auto"/>
            </w:tcBorders>
            <w:shd w:val="clear" w:color="auto" w:fill="FFFFFF" w:themeFill="background1"/>
            <w:vAlign w:val="center"/>
          </w:tcPr>
          <w:p w14:paraId="7D607D8A" w14:textId="26F4DDBB" w:rsidR="008D47E0" w:rsidRPr="007C516A" w:rsidRDefault="008D47E0" w:rsidP="00EE15CE">
            <w:pPr>
              <w:pStyle w:val="TableParagraph"/>
              <w:spacing w:line="280" w:lineRule="exact"/>
              <w:ind w:left="65" w:right="130"/>
              <w:jc w:val="center"/>
              <w:rPr>
                <w:rFonts w:ascii="Sylfaen" w:eastAsia="Calibri" w:hAnsi="Sylfaen" w:cstheme="minorHAnsi"/>
                <w:lang w:val="ka-GE"/>
              </w:rPr>
            </w:pPr>
            <w:r w:rsidRPr="007C516A">
              <w:rPr>
                <w:rFonts w:ascii="Sylfaen" w:eastAsia="Calibri" w:hAnsi="Sylfaen" w:cstheme="minorHAnsi"/>
                <w:lang w:val="ka-GE"/>
              </w:rPr>
              <w:lastRenderedPageBreak/>
              <w:t>უფლებების განმარტების თაობაზე შედგენილი ოქმების რაოდენობა;</w:t>
            </w:r>
          </w:p>
          <w:p w14:paraId="689D9B7C" w14:textId="3053B53E" w:rsidR="008D47E0" w:rsidRPr="007C516A" w:rsidRDefault="008D47E0" w:rsidP="00EE15CE">
            <w:pPr>
              <w:pStyle w:val="TableParagraph"/>
              <w:spacing w:line="280" w:lineRule="exact"/>
              <w:ind w:left="65" w:right="130"/>
              <w:jc w:val="center"/>
              <w:rPr>
                <w:rFonts w:ascii="Sylfaen" w:eastAsia="Calibri" w:hAnsi="Sylfaen" w:cstheme="minorHAnsi"/>
                <w:lang w:val="ka-GE"/>
              </w:rPr>
            </w:pPr>
            <w:r w:rsidRPr="007C516A">
              <w:rPr>
                <w:rFonts w:ascii="Sylfaen" w:eastAsia="Calibri" w:hAnsi="Sylfaen" w:cstheme="minorHAnsi"/>
                <w:lang w:val="ka-GE"/>
              </w:rPr>
              <w:lastRenderedPageBreak/>
              <w:t>გავრცელებული ბროშურების რაოდენობა;</w:t>
            </w:r>
          </w:p>
          <w:p w14:paraId="486B4D7A" w14:textId="165CDCAC" w:rsidR="008D47E0" w:rsidRPr="007C516A" w:rsidRDefault="008D47E0" w:rsidP="00EE15CE">
            <w:pPr>
              <w:pStyle w:val="TableParagraph"/>
              <w:spacing w:line="280" w:lineRule="exact"/>
              <w:ind w:left="65"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p>
          <w:p w14:paraId="5B294169" w14:textId="038A8176" w:rsidR="008D47E0" w:rsidRPr="007C516A" w:rsidRDefault="008D47E0" w:rsidP="00EE15CE">
            <w:pPr>
              <w:pStyle w:val="TableParagraph"/>
              <w:spacing w:line="280" w:lineRule="exact"/>
              <w:ind w:left="65"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p>
        </w:tc>
        <w:tc>
          <w:tcPr>
            <w:tcW w:w="2835" w:type="dxa"/>
            <w:gridSpan w:val="13"/>
            <w:tcBorders>
              <w:left w:val="single" w:sz="4" w:space="0" w:color="auto"/>
            </w:tcBorders>
            <w:shd w:val="clear" w:color="auto" w:fill="FFFFFF" w:themeFill="background1"/>
            <w:vAlign w:val="center"/>
          </w:tcPr>
          <w:p w14:paraId="30B21F01" w14:textId="3A4316CC" w:rsidR="008D47E0" w:rsidRPr="00EE15CE" w:rsidRDefault="008D47E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lastRenderedPageBreak/>
              <w:t>შინაგან საქმეთა</w:t>
            </w:r>
          </w:p>
          <w:p w14:paraId="58BF3767" w14:textId="3C5C4154" w:rsidR="008D47E0" w:rsidRPr="00EE15CE" w:rsidRDefault="008D47E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სამინისტრო</w:t>
            </w:r>
          </w:p>
        </w:tc>
        <w:tc>
          <w:tcPr>
            <w:tcW w:w="2126" w:type="dxa"/>
            <w:gridSpan w:val="16"/>
            <w:tcBorders>
              <w:left w:val="single" w:sz="4" w:space="0" w:color="auto"/>
              <w:right w:val="single" w:sz="4" w:space="0" w:color="auto"/>
            </w:tcBorders>
            <w:shd w:val="clear" w:color="auto" w:fill="FFFFFF" w:themeFill="background1"/>
          </w:tcPr>
          <w:p w14:paraId="42B71686" w14:textId="77777777" w:rsidR="008D47E0" w:rsidRPr="00EE15CE" w:rsidRDefault="008D47E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right w:val="single" w:sz="4" w:space="0" w:color="auto"/>
            </w:tcBorders>
            <w:shd w:val="clear" w:color="auto" w:fill="FFFFFF" w:themeFill="background1"/>
            <w:vAlign w:val="center"/>
          </w:tcPr>
          <w:p w14:paraId="0CD60849" w14:textId="5C5884F3" w:rsidR="008D47E0" w:rsidRPr="007C516A" w:rsidRDefault="00121776"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2021-2022</w:t>
            </w:r>
          </w:p>
        </w:tc>
        <w:tc>
          <w:tcPr>
            <w:tcW w:w="2125" w:type="dxa"/>
            <w:gridSpan w:val="12"/>
            <w:tcBorders>
              <w:left w:val="single" w:sz="4" w:space="0" w:color="auto"/>
              <w:right w:val="single" w:sz="4" w:space="0" w:color="auto"/>
            </w:tcBorders>
            <w:shd w:val="clear" w:color="auto" w:fill="FFFFFF" w:themeFill="background1"/>
            <w:vAlign w:val="center"/>
          </w:tcPr>
          <w:p w14:paraId="578B90C9" w14:textId="4AF13378" w:rsidR="008D47E0" w:rsidRPr="007C516A" w:rsidRDefault="00121776"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707" w:type="dxa"/>
            <w:gridSpan w:val="8"/>
            <w:tcBorders>
              <w:left w:val="single" w:sz="4" w:space="0" w:color="auto"/>
              <w:right w:val="single" w:sz="4" w:space="0" w:color="auto"/>
            </w:tcBorders>
            <w:shd w:val="clear" w:color="auto" w:fill="FFFFFF" w:themeFill="background1"/>
          </w:tcPr>
          <w:p w14:paraId="0F612F8F" w14:textId="4EB2B3B8" w:rsidR="008D47E0" w:rsidRPr="007C516A" w:rsidRDefault="008D47E0" w:rsidP="000B3C77">
            <w:pPr>
              <w:pStyle w:val="TableParagraph"/>
              <w:spacing w:line="280" w:lineRule="exact"/>
              <w:jc w:val="both"/>
              <w:rPr>
                <w:rFonts w:ascii="Sylfaen" w:eastAsia="Calibri" w:hAnsi="Sylfaen" w:cstheme="minorHAnsi"/>
                <w:b/>
                <w:lang w:val="ka-GE"/>
              </w:rPr>
            </w:pPr>
          </w:p>
        </w:tc>
      </w:tr>
      <w:tr w:rsidR="00EE15CE" w:rsidRPr="007C516A" w14:paraId="50CA018C" w14:textId="77777777" w:rsidTr="00EE15CE">
        <w:trPr>
          <w:trHeight w:val="1555"/>
        </w:trPr>
        <w:tc>
          <w:tcPr>
            <w:tcW w:w="565" w:type="dxa"/>
            <w:gridSpan w:val="3"/>
            <w:vMerge/>
            <w:tcBorders>
              <w:left w:val="single" w:sz="4" w:space="0" w:color="auto"/>
            </w:tcBorders>
            <w:shd w:val="clear" w:color="auto" w:fill="A6A6A6" w:themeFill="background1" w:themeFillShade="A6"/>
          </w:tcPr>
          <w:p w14:paraId="70EC31C3" w14:textId="182E01EC" w:rsidR="008D47E0" w:rsidRPr="007C516A" w:rsidRDefault="008D47E0" w:rsidP="00C6600A">
            <w:pPr>
              <w:pStyle w:val="TableParagraph"/>
              <w:spacing w:line="291" w:lineRule="exact"/>
              <w:ind w:left="53"/>
              <w:rPr>
                <w:rFonts w:ascii="Sylfaen" w:hAnsi="Sylfaen" w:cstheme="minorHAnsi"/>
                <w:b/>
                <w:spacing w:val="-1"/>
              </w:rPr>
            </w:pPr>
          </w:p>
        </w:tc>
        <w:tc>
          <w:tcPr>
            <w:tcW w:w="1987" w:type="dxa"/>
            <w:gridSpan w:val="3"/>
            <w:vMerge/>
            <w:tcBorders>
              <w:left w:val="single" w:sz="4" w:space="0" w:color="auto"/>
            </w:tcBorders>
            <w:shd w:val="clear" w:color="auto" w:fill="FFFFFF" w:themeFill="background1"/>
          </w:tcPr>
          <w:p w14:paraId="303DFC3A" w14:textId="77777777" w:rsidR="008D47E0" w:rsidRPr="007C516A" w:rsidRDefault="008D47E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5502169C" w14:textId="7E47FCC7" w:rsidR="008D47E0" w:rsidRPr="00DC154D" w:rsidRDefault="008D47E0" w:rsidP="004812F1">
            <w:pPr>
              <w:pStyle w:val="TableParagraph"/>
              <w:spacing w:line="291" w:lineRule="exact"/>
              <w:ind w:left="53"/>
              <w:rPr>
                <w:rFonts w:ascii="Sylfaen" w:hAnsi="Sylfaen" w:cstheme="minorHAnsi"/>
                <w:b/>
                <w:spacing w:val="-1"/>
                <w:lang w:val="ka-GE"/>
              </w:rPr>
            </w:pPr>
            <w:r w:rsidRPr="00DC154D">
              <w:rPr>
                <w:rFonts w:ascii="Sylfaen" w:hAnsi="Sylfaen" w:cstheme="minorHAnsi"/>
                <w:b/>
                <w:spacing w:val="-1"/>
                <w:lang w:val="ka-GE"/>
              </w:rPr>
              <w:t>1.1.1.</w:t>
            </w:r>
            <w:r w:rsidR="004812F1" w:rsidRPr="00DC154D">
              <w:rPr>
                <w:rFonts w:ascii="Sylfaen" w:hAnsi="Sylfaen" w:cstheme="minorHAnsi"/>
                <w:b/>
                <w:spacing w:val="-1"/>
                <w:lang w:val="ka-GE"/>
              </w:rPr>
              <w:t>6</w:t>
            </w:r>
            <w:r w:rsidRPr="00DC154D">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4C2A3AD5" w14:textId="6CB26F5A" w:rsidR="008D47E0" w:rsidRPr="00DC154D" w:rsidRDefault="008D47E0" w:rsidP="007E13B1">
            <w:pPr>
              <w:pStyle w:val="TableParagraph"/>
              <w:spacing w:line="280" w:lineRule="exact"/>
              <w:ind w:left="142" w:right="142"/>
              <w:jc w:val="both"/>
              <w:rPr>
                <w:rFonts w:ascii="Sylfaen" w:eastAsia="Calibri" w:hAnsi="Sylfaen" w:cstheme="minorHAnsi"/>
                <w:lang w:val="ka-GE"/>
              </w:rPr>
            </w:pPr>
            <w:r w:rsidRPr="00DC154D">
              <w:rPr>
                <w:rFonts w:ascii="Sylfaen" w:eastAsia="Calibri" w:hAnsi="Sylfaen" w:cstheme="minorHAnsi"/>
                <w:lang w:val="ka-GE"/>
              </w:rPr>
              <w:t xml:space="preserve">სამართალდამცავ უწყებებსა და პენიტენციურ დაწესებულებებში სახელმწიფო ინსპექტორის სამსახურის ცხელი ხაზის შესახებ ინფორმაცია განთავსებულია თვალსაჩინო ადგილზე </w:t>
            </w:r>
          </w:p>
        </w:tc>
        <w:tc>
          <w:tcPr>
            <w:tcW w:w="3545" w:type="dxa"/>
            <w:gridSpan w:val="9"/>
            <w:tcBorders>
              <w:left w:val="single" w:sz="4" w:space="0" w:color="auto"/>
            </w:tcBorders>
            <w:shd w:val="clear" w:color="auto" w:fill="FFFFFF" w:themeFill="background1"/>
            <w:vAlign w:val="center"/>
          </w:tcPr>
          <w:p w14:paraId="0B1FE742" w14:textId="73E5A8FA" w:rsidR="008D47E0" w:rsidRPr="00DC154D" w:rsidRDefault="008D47E0" w:rsidP="00EE15CE">
            <w:pPr>
              <w:pStyle w:val="TableParagraph"/>
              <w:spacing w:line="280" w:lineRule="exact"/>
              <w:ind w:left="65" w:right="130"/>
              <w:jc w:val="center"/>
              <w:rPr>
                <w:rFonts w:ascii="Sylfaen" w:eastAsia="Calibri" w:hAnsi="Sylfaen" w:cstheme="minorHAnsi"/>
                <w:lang w:val="ka-GE"/>
              </w:rPr>
            </w:pPr>
            <w:r w:rsidRPr="00DC154D">
              <w:rPr>
                <w:rFonts w:ascii="Sylfaen" w:eastAsia="Calibri" w:hAnsi="Sylfaen" w:cstheme="minorHAnsi"/>
                <w:lang w:val="ka-GE"/>
              </w:rPr>
              <w:t>შიდაუწყებრივი ანგარიშები</w:t>
            </w:r>
            <w:r w:rsidR="00B9237F" w:rsidRPr="00DC154D">
              <w:rPr>
                <w:rFonts w:ascii="Sylfaen" w:eastAsia="Calibri" w:hAnsi="Sylfaen" w:cstheme="minorHAnsi"/>
                <w:lang w:val="ka-GE"/>
              </w:rPr>
              <w:t>;</w:t>
            </w:r>
            <w:r w:rsidRPr="00DC154D">
              <w:rPr>
                <w:rFonts w:ascii="Sylfaen" w:eastAsia="Calibri" w:hAnsi="Sylfaen" w:cstheme="minorHAnsi"/>
                <w:lang w:val="ka-GE"/>
              </w:rPr>
              <w:t xml:space="preserve"> სახელმწიფო ინსპექტორის სამსახურის ანგარიში</w:t>
            </w:r>
            <w:r w:rsidR="00B9237F" w:rsidRPr="00DC154D">
              <w:rPr>
                <w:rFonts w:ascii="Sylfaen" w:eastAsia="Calibri" w:hAnsi="Sylfaen" w:cstheme="minorHAnsi"/>
                <w:lang w:val="ka-GE"/>
              </w:rPr>
              <w:t>.</w:t>
            </w:r>
          </w:p>
        </w:tc>
        <w:tc>
          <w:tcPr>
            <w:tcW w:w="2835" w:type="dxa"/>
            <w:gridSpan w:val="13"/>
            <w:tcBorders>
              <w:left w:val="single" w:sz="4" w:space="0" w:color="auto"/>
            </w:tcBorders>
            <w:shd w:val="clear" w:color="auto" w:fill="FFFFFF" w:themeFill="background1"/>
            <w:vAlign w:val="center"/>
          </w:tcPr>
          <w:p w14:paraId="61F77557" w14:textId="3F12C086" w:rsidR="008D47E0" w:rsidRPr="00EE15CE" w:rsidRDefault="008D47E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საბჭოს წევრი უ</w:t>
            </w:r>
            <w:r w:rsidR="0018472B" w:rsidRPr="00EE15CE">
              <w:rPr>
                <w:rFonts w:ascii="Sylfaen" w:eastAsia="Calibri" w:hAnsi="Sylfaen" w:cstheme="minorHAnsi"/>
                <w:b/>
                <w:lang w:val="ka-GE"/>
              </w:rPr>
              <w:t>წ</w:t>
            </w:r>
            <w:r w:rsidRPr="00EE15CE">
              <w:rPr>
                <w:rFonts w:ascii="Sylfaen" w:eastAsia="Calibri" w:hAnsi="Sylfaen" w:cstheme="minorHAnsi"/>
                <w:b/>
                <w:lang w:val="ka-GE"/>
              </w:rPr>
              <w:t>ყებები</w:t>
            </w:r>
          </w:p>
        </w:tc>
        <w:tc>
          <w:tcPr>
            <w:tcW w:w="2126" w:type="dxa"/>
            <w:gridSpan w:val="16"/>
            <w:tcBorders>
              <w:left w:val="single" w:sz="4" w:space="0" w:color="auto"/>
              <w:right w:val="single" w:sz="4" w:space="0" w:color="auto"/>
            </w:tcBorders>
            <w:shd w:val="clear" w:color="auto" w:fill="FFFFFF" w:themeFill="background1"/>
          </w:tcPr>
          <w:p w14:paraId="6D5D6471" w14:textId="4130118F" w:rsidR="008D47E0" w:rsidRPr="00EE15CE" w:rsidRDefault="008D47E0" w:rsidP="00C6600A">
            <w:pPr>
              <w:pStyle w:val="TableParagraph"/>
              <w:spacing w:line="280" w:lineRule="exact"/>
              <w:jc w:val="center"/>
              <w:rPr>
                <w:rFonts w:ascii="Sylfaen" w:eastAsia="Calibri" w:hAnsi="Sylfaen" w:cstheme="minorHAnsi"/>
                <w:lang w:val="ka-GE"/>
              </w:rPr>
            </w:pPr>
            <w:r w:rsidRPr="00EE15CE">
              <w:rPr>
                <w:rFonts w:ascii="Sylfaen" w:eastAsia="Calibri" w:hAnsi="Sylfaen" w:cstheme="minorHAnsi"/>
                <w:lang w:val="ka-GE"/>
              </w:rPr>
              <w:t>სახელმწიფო ინსპექტორის სამსახური</w:t>
            </w:r>
          </w:p>
        </w:tc>
        <w:tc>
          <w:tcPr>
            <w:tcW w:w="2403" w:type="dxa"/>
            <w:gridSpan w:val="12"/>
            <w:tcBorders>
              <w:left w:val="single" w:sz="4" w:space="0" w:color="auto"/>
              <w:right w:val="single" w:sz="4" w:space="0" w:color="auto"/>
            </w:tcBorders>
            <w:shd w:val="clear" w:color="auto" w:fill="FFFFFF" w:themeFill="background1"/>
            <w:vAlign w:val="center"/>
          </w:tcPr>
          <w:p w14:paraId="32E33B16" w14:textId="0C3210B1" w:rsidR="008D47E0" w:rsidRPr="00EE15CE" w:rsidRDefault="008D47E0" w:rsidP="00EE15CE">
            <w:pPr>
              <w:pStyle w:val="TableParagraph"/>
              <w:spacing w:line="280" w:lineRule="exact"/>
              <w:jc w:val="center"/>
              <w:rPr>
                <w:rFonts w:ascii="Sylfaen" w:eastAsia="Calibri" w:hAnsi="Sylfaen" w:cstheme="minorHAnsi"/>
                <w:lang w:val="ka-GE"/>
              </w:rPr>
            </w:pPr>
            <w:r w:rsidRPr="00EE15CE">
              <w:rPr>
                <w:rFonts w:ascii="Sylfaen" w:eastAsia="Calibri" w:hAnsi="Sylfaen" w:cstheme="minorHAnsi"/>
                <w:lang w:val="ka-GE"/>
              </w:rPr>
              <w:t xml:space="preserve">2021 </w:t>
            </w:r>
            <w:r w:rsidR="00EE15CE">
              <w:rPr>
                <w:rFonts w:ascii="Sylfaen" w:eastAsia="Calibri" w:hAnsi="Sylfaen" w:cstheme="minorHAnsi"/>
                <w:lang w:val="ka-GE"/>
              </w:rPr>
              <w:t>წ.,</w:t>
            </w:r>
            <w:r w:rsidRPr="00EE15CE">
              <w:rPr>
                <w:rFonts w:ascii="Sylfaen" w:eastAsia="Calibri" w:hAnsi="Sylfaen" w:cstheme="minorHAnsi"/>
                <w:lang w:val="ka-GE"/>
              </w:rPr>
              <w:t xml:space="preserve"> </w:t>
            </w:r>
            <w:r w:rsidRPr="00EE15CE">
              <w:rPr>
                <w:rFonts w:ascii="Sylfaen" w:eastAsia="Calibri" w:hAnsi="Sylfaen" w:cstheme="minorHAnsi"/>
              </w:rPr>
              <w:t xml:space="preserve">II </w:t>
            </w:r>
            <w:r w:rsidRPr="00EE15CE">
              <w:rPr>
                <w:rFonts w:ascii="Sylfaen" w:eastAsia="Calibri" w:hAnsi="Sylfaen" w:cstheme="minorHAnsi"/>
                <w:lang w:val="ka-GE"/>
              </w:rPr>
              <w:t>კვარტალი</w:t>
            </w:r>
          </w:p>
        </w:tc>
        <w:tc>
          <w:tcPr>
            <w:tcW w:w="2125" w:type="dxa"/>
            <w:gridSpan w:val="12"/>
            <w:tcBorders>
              <w:left w:val="single" w:sz="4" w:space="0" w:color="auto"/>
              <w:right w:val="single" w:sz="4" w:space="0" w:color="auto"/>
            </w:tcBorders>
            <w:shd w:val="clear" w:color="auto" w:fill="FFFFFF" w:themeFill="background1"/>
            <w:vAlign w:val="center"/>
          </w:tcPr>
          <w:p w14:paraId="525E9488" w14:textId="09AE2D75" w:rsidR="008D47E0" w:rsidRPr="00DC154D" w:rsidRDefault="008D47E0" w:rsidP="00EE15CE">
            <w:pPr>
              <w:pStyle w:val="TableParagraph"/>
              <w:spacing w:line="280" w:lineRule="exact"/>
              <w:jc w:val="center"/>
              <w:rPr>
                <w:rFonts w:ascii="Sylfaen" w:eastAsia="Calibri" w:hAnsi="Sylfaen" w:cstheme="minorHAnsi"/>
                <w:lang w:val="ka-GE"/>
              </w:rPr>
            </w:pPr>
            <w:r w:rsidRPr="00DC154D">
              <w:rPr>
                <w:rFonts w:ascii="Sylfaen" w:eastAsia="Calibri" w:hAnsi="Sylfaen" w:cstheme="minorHAnsi"/>
                <w:lang w:val="ka-GE"/>
              </w:rPr>
              <w:t>საჭიროებს დონორულ დახმარებას</w:t>
            </w:r>
          </w:p>
        </w:tc>
        <w:tc>
          <w:tcPr>
            <w:tcW w:w="2707" w:type="dxa"/>
            <w:gridSpan w:val="8"/>
            <w:tcBorders>
              <w:left w:val="single" w:sz="4" w:space="0" w:color="auto"/>
              <w:right w:val="single" w:sz="4" w:space="0" w:color="auto"/>
            </w:tcBorders>
            <w:shd w:val="clear" w:color="auto" w:fill="FFFFFF" w:themeFill="background1"/>
          </w:tcPr>
          <w:p w14:paraId="11750192" w14:textId="601DDB68" w:rsidR="008D47E0" w:rsidRPr="007C516A" w:rsidRDefault="008D47E0" w:rsidP="008A2729">
            <w:pPr>
              <w:pStyle w:val="TableParagraph"/>
              <w:spacing w:line="280" w:lineRule="exact"/>
              <w:jc w:val="both"/>
              <w:rPr>
                <w:rFonts w:ascii="Sylfaen" w:eastAsia="Calibri" w:hAnsi="Sylfaen" w:cstheme="minorHAnsi"/>
                <w:b/>
                <w:i/>
                <w:lang w:val="ka-GE"/>
              </w:rPr>
            </w:pPr>
          </w:p>
        </w:tc>
      </w:tr>
      <w:tr w:rsidR="007C516A" w:rsidRPr="007C516A" w14:paraId="39CD6205" w14:textId="63F3DBA5" w:rsidTr="00EE15CE">
        <w:trPr>
          <w:trHeight w:val="1266"/>
        </w:trPr>
        <w:tc>
          <w:tcPr>
            <w:tcW w:w="565" w:type="dxa"/>
            <w:gridSpan w:val="3"/>
            <w:vMerge w:val="restart"/>
            <w:tcBorders>
              <w:left w:val="single" w:sz="4" w:space="0" w:color="auto"/>
            </w:tcBorders>
            <w:shd w:val="clear" w:color="auto" w:fill="A6A6A6" w:themeFill="background1" w:themeFillShade="A6"/>
          </w:tcPr>
          <w:p w14:paraId="252A08DB" w14:textId="77E6ABA6" w:rsidR="00D169D0" w:rsidRPr="007C516A" w:rsidRDefault="00D169D0" w:rsidP="00C6600A">
            <w:pPr>
              <w:pStyle w:val="TableParagraph"/>
              <w:spacing w:line="291" w:lineRule="exact"/>
              <w:ind w:left="53"/>
              <w:rPr>
                <w:rFonts w:ascii="Sylfaen" w:hAnsi="Sylfaen" w:cstheme="minorHAnsi"/>
                <w:b/>
                <w:spacing w:val="-1"/>
              </w:rPr>
            </w:pPr>
            <w:r w:rsidRPr="007C516A">
              <w:rPr>
                <w:rFonts w:ascii="Sylfaen" w:hAnsi="Sylfaen" w:cstheme="minorHAnsi"/>
                <w:b/>
                <w:spacing w:val="-1"/>
              </w:rPr>
              <w:t>1.1.2.</w:t>
            </w:r>
          </w:p>
        </w:tc>
        <w:tc>
          <w:tcPr>
            <w:tcW w:w="1987" w:type="dxa"/>
            <w:gridSpan w:val="3"/>
            <w:vMerge w:val="restart"/>
            <w:tcBorders>
              <w:left w:val="single" w:sz="4" w:space="0" w:color="auto"/>
            </w:tcBorders>
            <w:shd w:val="clear" w:color="auto" w:fill="FFFFFF" w:themeFill="background1"/>
            <w:vAlign w:val="center"/>
          </w:tcPr>
          <w:p w14:paraId="58A26D8F" w14:textId="7399F276" w:rsidR="00D169D0" w:rsidRPr="007C516A" w:rsidRDefault="00D169D0" w:rsidP="007B6795">
            <w:pPr>
              <w:pStyle w:val="TableParagraph"/>
              <w:tabs>
                <w:tab w:val="left" w:pos="1993"/>
                <w:tab w:val="left" w:pos="2135"/>
              </w:tabs>
              <w:spacing w:line="280" w:lineRule="exact"/>
              <w:ind w:left="150"/>
              <w:jc w:val="both"/>
              <w:rPr>
                <w:rFonts w:ascii="Sylfaen" w:eastAsia="Calibri" w:hAnsi="Sylfaen" w:cstheme="minorHAnsi"/>
                <w:lang w:val="ka-GE"/>
              </w:rPr>
            </w:pPr>
            <w:r w:rsidRPr="007C516A">
              <w:rPr>
                <w:rFonts w:ascii="Sylfaen" w:eastAsia="Calibri" w:hAnsi="Sylfaen" w:cstheme="minorHAnsi"/>
                <w:lang w:val="ka-GE"/>
              </w:rPr>
              <w:t>თავისუფლებაშეზღუდული პირებისათვის ადვოკატის დროული და ხარისხიანი მომსახურების ხელმისაწვდომობის და შეხვედრების კონფიდენციალურობის პრაქტიკის შემდგომი გაძლიერება</w:t>
            </w:r>
          </w:p>
        </w:tc>
        <w:tc>
          <w:tcPr>
            <w:tcW w:w="705" w:type="dxa"/>
            <w:tcBorders>
              <w:left w:val="single" w:sz="4" w:space="0" w:color="auto"/>
            </w:tcBorders>
            <w:shd w:val="clear" w:color="auto" w:fill="A6A6A6" w:themeFill="background1" w:themeFillShade="A6"/>
          </w:tcPr>
          <w:p w14:paraId="6A51E309" w14:textId="15E05B28" w:rsidR="00D169D0" w:rsidRPr="007C516A" w:rsidRDefault="00D169D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rPr>
              <w:t>1</w:t>
            </w:r>
            <w:r w:rsidRPr="007C516A">
              <w:rPr>
                <w:rFonts w:ascii="Sylfaen" w:hAnsi="Sylfaen" w:cstheme="minorHAnsi"/>
                <w:b/>
                <w:spacing w:val="-1"/>
                <w:lang w:val="ka-GE"/>
              </w:rPr>
              <w:t>.</w:t>
            </w:r>
            <w:r w:rsidRPr="007C516A">
              <w:rPr>
                <w:rFonts w:ascii="Sylfaen" w:hAnsi="Sylfaen" w:cstheme="minorHAnsi"/>
                <w:b/>
                <w:spacing w:val="-1"/>
              </w:rPr>
              <w:t>1.2.1</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627FB32C" w14:textId="6FB397B4" w:rsidR="00D169D0" w:rsidRPr="007C516A" w:rsidRDefault="007E13B1" w:rsidP="00B9237F">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 xml:space="preserve">დაკავებიდან პირველი 24 საათის პერიოდში გაზრდილია ადვოკატის, მათ შორის </w:t>
            </w:r>
            <w:r w:rsidR="00B9237F" w:rsidRPr="007C516A">
              <w:rPr>
                <w:rFonts w:ascii="Sylfaen" w:eastAsia="Calibri" w:hAnsi="Sylfaen" w:cstheme="minorHAnsi"/>
                <w:lang w:val="ka-GE"/>
              </w:rPr>
              <w:t>საზოგადოებრივი</w:t>
            </w:r>
            <w:r w:rsidRPr="007C516A">
              <w:rPr>
                <w:rFonts w:ascii="Sylfaen" w:eastAsia="Calibri" w:hAnsi="Sylfaen" w:cstheme="minorHAnsi"/>
                <w:lang w:val="ka-GE"/>
              </w:rPr>
              <w:t xml:space="preserve"> ადვოკატის, ჩართულობის მაჩვენებელი</w:t>
            </w:r>
          </w:p>
        </w:tc>
        <w:tc>
          <w:tcPr>
            <w:tcW w:w="3545" w:type="dxa"/>
            <w:gridSpan w:val="9"/>
            <w:tcBorders>
              <w:left w:val="single" w:sz="4" w:space="0" w:color="auto"/>
            </w:tcBorders>
            <w:shd w:val="clear" w:color="auto" w:fill="FFFFFF" w:themeFill="background1"/>
            <w:vAlign w:val="center"/>
          </w:tcPr>
          <w:p w14:paraId="5E25D05E" w14:textId="50E30B39" w:rsidR="00D169D0" w:rsidRPr="007C516A" w:rsidRDefault="00D169D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w:t>
            </w:r>
            <w:r w:rsidR="007E13B1" w:rsidRPr="007C516A">
              <w:rPr>
                <w:rFonts w:ascii="Sylfaen" w:eastAsia="Calibri" w:hAnsi="Sylfaen" w:cstheme="minorHAnsi"/>
                <w:lang w:val="ka-GE"/>
              </w:rPr>
              <w:t>;</w:t>
            </w:r>
          </w:p>
          <w:p w14:paraId="22FAE263" w14:textId="31326126" w:rsidR="00D169D0" w:rsidRPr="007C516A" w:rsidRDefault="00D169D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იურიდიული დახმარების სამსახურისადმი მიმართვიანობისა და დაკმაყოფილების სტატისტიკური მაჩვენებელი</w:t>
            </w:r>
            <w:r w:rsidR="007E13B1" w:rsidRPr="007C516A">
              <w:rPr>
                <w:rFonts w:ascii="Sylfaen" w:eastAsia="Calibri" w:hAnsi="Sylfaen" w:cstheme="minorHAnsi"/>
                <w:lang w:val="ka-GE"/>
              </w:rPr>
              <w:t>;</w:t>
            </w:r>
          </w:p>
          <w:p w14:paraId="58099632" w14:textId="74C5C7AB" w:rsidR="00D169D0" w:rsidRPr="007C516A" w:rsidRDefault="00D169D0" w:rsidP="00EE15CE">
            <w:pPr>
              <w:pStyle w:val="TableParagraph"/>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r w:rsidR="007E13B1" w:rsidRPr="007C516A">
              <w:rPr>
                <w:rFonts w:ascii="Sylfaen" w:eastAsia="Calibri" w:hAnsi="Sylfaen" w:cstheme="minorHAnsi"/>
                <w:lang w:val="ka-GE"/>
              </w:rPr>
              <w:t>.</w:t>
            </w:r>
          </w:p>
        </w:tc>
        <w:tc>
          <w:tcPr>
            <w:tcW w:w="2835" w:type="dxa"/>
            <w:gridSpan w:val="13"/>
            <w:tcBorders>
              <w:left w:val="single" w:sz="4" w:space="0" w:color="auto"/>
            </w:tcBorders>
            <w:shd w:val="clear" w:color="auto" w:fill="FFFFFF" w:themeFill="background1"/>
            <w:vAlign w:val="center"/>
          </w:tcPr>
          <w:p w14:paraId="3C32F5FB" w14:textId="77777777" w:rsidR="00D169D0" w:rsidRPr="00EE15CE" w:rsidRDefault="00D169D0" w:rsidP="00EE15CE">
            <w:pPr>
              <w:pStyle w:val="TableParagraph"/>
              <w:spacing w:line="280" w:lineRule="exact"/>
              <w:ind w:left="141" w:right="142"/>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p w14:paraId="0A13819E" w14:textId="77777777" w:rsidR="00D169D0" w:rsidRPr="00EE15CE" w:rsidRDefault="00D169D0" w:rsidP="00EE15CE">
            <w:pPr>
              <w:pStyle w:val="TableParagraph"/>
              <w:spacing w:line="280" w:lineRule="exact"/>
              <w:jc w:val="center"/>
              <w:rPr>
                <w:rFonts w:ascii="Sylfaen" w:eastAsia="Calibri" w:hAnsi="Sylfaen" w:cstheme="minorHAnsi"/>
                <w:b/>
                <w:lang w:val="ka-GE"/>
              </w:rPr>
            </w:pPr>
          </w:p>
          <w:p w14:paraId="0452AFE6" w14:textId="707E7762" w:rsidR="00D169D0" w:rsidRPr="00EE15CE" w:rsidRDefault="00D169D0" w:rsidP="00EE15CE">
            <w:pPr>
              <w:pStyle w:val="TableParagraph"/>
              <w:spacing w:line="280" w:lineRule="exact"/>
              <w:ind w:left="141" w:right="284"/>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7332BE41" w14:textId="3EB6E602" w:rsidR="00D169D0" w:rsidRPr="00EE15CE" w:rsidRDefault="00B9237F" w:rsidP="00C6600A">
            <w:pPr>
              <w:pStyle w:val="TableParagraph"/>
              <w:spacing w:line="280" w:lineRule="exact"/>
              <w:jc w:val="center"/>
              <w:rPr>
                <w:rFonts w:ascii="Sylfaen" w:eastAsia="Calibri" w:hAnsi="Sylfaen" w:cstheme="minorHAnsi"/>
                <w:lang w:val="ka-GE"/>
              </w:rPr>
            </w:pPr>
            <w:r w:rsidRPr="00EE15CE">
              <w:rPr>
                <w:rFonts w:ascii="Sylfaen" w:eastAsia="Calibri" w:hAnsi="Sylfaen" w:cstheme="minorHAnsi"/>
                <w:lang w:val="ka-GE"/>
              </w:rPr>
              <w:t>სსიპ „იურიდიული დახმარების სამსახური“</w:t>
            </w:r>
          </w:p>
        </w:tc>
        <w:tc>
          <w:tcPr>
            <w:tcW w:w="2403" w:type="dxa"/>
            <w:gridSpan w:val="12"/>
            <w:tcBorders>
              <w:left w:val="single" w:sz="4" w:space="0" w:color="auto"/>
              <w:right w:val="single" w:sz="4" w:space="0" w:color="auto"/>
            </w:tcBorders>
            <w:shd w:val="clear" w:color="auto" w:fill="FFFFFF" w:themeFill="background1"/>
            <w:vAlign w:val="center"/>
          </w:tcPr>
          <w:p w14:paraId="5D41A114" w14:textId="0F418AAE" w:rsidR="00D169D0" w:rsidRPr="007C516A" w:rsidRDefault="007E13B1"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2021-2022</w:t>
            </w:r>
          </w:p>
        </w:tc>
        <w:tc>
          <w:tcPr>
            <w:tcW w:w="2125" w:type="dxa"/>
            <w:gridSpan w:val="12"/>
            <w:tcBorders>
              <w:left w:val="single" w:sz="4" w:space="0" w:color="auto"/>
              <w:right w:val="single" w:sz="4" w:space="0" w:color="auto"/>
            </w:tcBorders>
            <w:shd w:val="clear" w:color="auto" w:fill="FFFFFF" w:themeFill="background1"/>
            <w:vAlign w:val="center"/>
          </w:tcPr>
          <w:p w14:paraId="1B282110" w14:textId="77777777" w:rsidR="00D169D0" w:rsidRPr="007C516A" w:rsidRDefault="00D169D0"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right w:val="single" w:sz="4" w:space="0" w:color="auto"/>
            </w:tcBorders>
            <w:shd w:val="clear" w:color="auto" w:fill="FFFFFF" w:themeFill="background1"/>
          </w:tcPr>
          <w:p w14:paraId="1D3E3FB5" w14:textId="77777777" w:rsidR="00D169D0" w:rsidRPr="007C516A" w:rsidRDefault="00D169D0" w:rsidP="00C6600A">
            <w:pPr>
              <w:pStyle w:val="TableParagraph"/>
              <w:spacing w:line="280" w:lineRule="exact"/>
              <w:jc w:val="center"/>
              <w:rPr>
                <w:rFonts w:ascii="Sylfaen" w:eastAsia="Calibri" w:hAnsi="Sylfaen" w:cstheme="minorHAnsi"/>
                <w:lang w:val="ka-GE"/>
              </w:rPr>
            </w:pPr>
          </w:p>
        </w:tc>
      </w:tr>
      <w:tr w:rsidR="007C516A" w:rsidRPr="007C516A" w14:paraId="5DB564F3" w14:textId="781EB268" w:rsidTr="00EE15CE">
        <w:trPr>
          <w:trHeight w:val="263"/>
        </w:trPr>
        <w:tc>
          <w:tcPr>
            <w:tcW w:w="565" w:type="dxa"/>
            <w:gridSpan w:val="3"/>
            <w:vMerge/>
            <w:tcBorders>
              <w:left w:val="single" w:sz="4" w:space="0" w:color="auto"/>
            </w:tcBorders>
            <w:shd w:val="clear" w:color="auto" w:fill="A6A6A6" w:themeFill="background1" w:themeFillShade="A6"/>
          </w:tcPr>
          <w:p w14:paraId="75D5C950" w14:textId="77777777" w:rsidR="00D169D0" w:rsidRPr="007C516A" w:rsidRDefault="00D169D0" w:rsidP="00C6600A">
            <w:pPr>
              <w:pStyle w:val="TableParagraph"/>
              <w:spacing w:line="291" w:lineRule="exact"/>
              <w:ind w:left="53"/>
              <w:rPr>
                <w:rFonts w:ascii="Sylfaen" w:hAnsi="Sylfaen" w:cstheme="minorHAnsi"/>
                <w:b/>
                <w:spacing w:val="-1"/>
              </w:rPr>
            </w:pPr>
          </w:p>
        </w:tc>
        <w:tc>
          <w:tcPr>
            <w:tcW w:w="1987" w:type="dxa"/>
            <w:gridSpan w:val="3"/>
            <w:vMerge/>
            <w:tcBorders>
              <w:left w:val="single" w:sz="4" w:space="0" w:color="auto"/>
            </w:tcBorders>
            <w:shd w:val="clear" w:color="auto" w:fill="FFFFFF" w:themeFill="background1"/>
          </w:tcPr>
          <w:p w14:paraId="2598F89A" w14:textId="77777777" w:rsidR="00D169D0" w:rsidRPr="007C516A" w:rsidRDefault="00D169D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7885ED34" w14:textId="788F4054" w:rsidR="00D169D0" w:rsidRPr="007C516A" w:rsidRDefault="00D169D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1.1.2.2.</w:t>
            </w:r>
          </w:p>
        </w:tc>
        <w:tc>
          <w:tcPr>
            <w:tcW w:w="4822" w:type="dxa"/>
            <w:gridSpan w:val="12"/>
            <w:tcBorders>
              <w:left w:val="single" w:sz="4" w:space="0" w:color="auto"/>
            </w:tcBorders>
            <w:shd w:val="clear" w:color="auto" w:fill="FFFFFF" w:themeFill="background1"/>
          </w:tcPr>
          <w:p w14:paraId="44E9EC1C" w14:textId="1516C0AB" w:rsidR="00D169D0" w:rsidRPr="007C516A" w:rsidRDefault="00D169D0" w:rsidP="00BE7564">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შემუშავებულია და დანერგილია დაკავებული პირის ადვოკატის მოთხოვნისა და ადვოკათთან დაკავშირების დროის აღრიცხვის მექანიზმი</w:t>
            </w:r>
          </w:p>
        </w:tc>
        <w:tc>
          <w:tcPr>
            <w:tcW w:w="3545" w:type="dxa"/>
            <w:gridSpan w:val="9"/>
            <w:tcBorders>
              <w:left w:val="single" w:sz="4" w:space="0" w:color="auto"/>
            </w:tcBorders>
            <w:shd w:val="clear" w:color="auto" w:fill="FFFFFF" w:themeFill="background1"/>
            <w:vAlign w:val="center"/>
          </w:tcPr>
          <w:p w14:paraId="24AD2D8A" w14:textId="476EA94C" w:rsidR="00D169D0" w:rsidRPr="007C516A" w:rsidRDefault="00D169D0" w:rsidP="00EE15CE">
            <w:pPr>
              <w:pStyle w:val="TableParagraph"/>
              <w:spacing w:line="280" w:lineRule="exact"/>
              <w:ind w:left="-218"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r w:rsidR="00EE15CE">
              <w:rPr>
                <w:rFonts w:ascii="Sylfaen" w:eastAsia="Calibri" w:hAnsi="Sylfaen" w:cstheme="minorHAnsi"/>
                <w:lang w:val="ka-GE"/>
              </w:rPr>
              <w:t>;</w:t>
            </w:r>
          </w:p>
          <w:p w14:paraId="5D13D0B3" w14:textId="3263FC1E" w:rsidR="00D169D0" w:rsidRPr="007C516A" w:rsidRDefault="00D169D0" w:rsidP="00EE15CE">
            <w:pPr>
              <w:pStyle w:val="TableParagraph"/>
              <w:spacing w:line="280" w:lineRule="exact"/>
              <w:ind w:left="-218" w:right="130"/>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p>
        </w:tc>
        <w:tc>
          <w:tcPr>
            <w:tcW w:w="2835" w:type="dxa"/>
            <w:gridSpan w:val="13"/>
            <w:tcBorders>
              <w:left w:val="single" w:sz="4" w:space="0" w:color="auto"/>
            </w:tcBorders>
            <w:shd w:val="clear" w:color="auto" w:fill="FFFFFF" w:themeFill="background1"/>
            <w:vAlign w:val="center"/>
          </w:tcPr>
          <w:p w14:paraId="10BD14FA" w14:textId="439F9F03" w:rsidR="00D169D0" w:rsidRPr="00EE15CE" w:rsidRDefault="00D169D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tc>
        <w:tc>
          <w:tcPr>
            <w:tcW w:w="2126" w:type="dxa"/>
            <w:gridSpan w:val="16"/>
            <w:tcBorders>
              <w:left w:val="single" w:sz="4" w:space="0" w:color="auto"/>
            </w:tcBorders>
            <w:shd w:val="clear" w:color="auto" w:fill="FFFFFF" w:themeFill="background1"/>
          </w:tcPr>
          <w:p w14:paraId="40DA7856" w14:textId="77777777" w:rsidR="00D169D0" w:rsidRPr="007C516A" w:rsidRDefault="00D169D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18DFD32F" w14:textId="2466A462" w:rsidR="00D169D0" w:rsidRPr="007C516A" w:rsidRDefault="00D169D0"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tcBorders>
            <w:shd w:val="clear" w:color="auto" w:fill="FFFFFF" w:themeFill="background1"/>
            <w:vAlign w:val="center"/>
          </w:tcPr>
          <w:p w14:paraId="3F2606AF" w14:textId="77777777" w:rsidR="00D169D0" w:rsidRPr="007C516A" w:rsidRDefault="00D169D0"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tcBorders>
            <w:shd w:val="clear" w:color="auto" w:fill="FFFFFF" w:themeFill="background1"/>
          </w:tcPr>
          <w:p w14:paraId="4CAF2DB3" w14:textId="37A3AE34" w:rsidR="002901D3" w:rsidRPr="002901D3" w:rsidRDefault="002901D3" w:rsidP="00D35C49">
            <w:pPr>
              <w:pStyle w:val="TableParagraph"/>
              <w:spacing w:line="280" w:lineRule="exact"/>
              <w:jc w:val="both"/>
              <w:rPr>
                <w:rFonts w:ascii="Sylfaen" w:eastAsia="Calibri" w:hAnsi="Sylfaen" w:cstheme="minorHAnsi"/>
                <w:i/>
                <w:lang w:val="ka-GE"/>
              </w:rPr>
            </w:pPr>
          </w:p>
        </w:tc>
      </w:tr>
      <w:tr w:rsidR="007C516A" w:rsidRPr="007C516A" w14:paraId="176DC883" w14:textId="777917D9" w:rsidTr="00EE15CE">
        <w:trPr>
          <w:trHeight w:val="585"/>
        </w:trPr>
        <w:tc>
          <w:tcPr>
            <w:tcW w:w="565" w:type="dxa"/>
            <w:gridSpan w:val="3"/>
            <w:vMerge/>
            <w:tcBorders>
              <w:left w:val="single" w:sz="4" w:space="0" w:color="auto"/>
            </w:tcBorders>
            <w:shd w:val="clear" w:color="auto" w:fill="A6A6A6" w:themeFill="background1" w:themeFillShade="A6"/>
          </w:tcPr>
          <w:p w14:paraId="24F4BA3F" w14:textId="77777777" w:rsidR="00D169D0" w:rsidRPr="007C516A" w:rsidRDefault="00D169D0" w:rsidP="00C6600A">
            <w:pPr>
              <w:pStyle w:val="TableParagraph"/>
              <w:spacing w:line="291" w:lineRule="exact"/>
              <w:ind w:left="53"/>
              <w:rPr>
                <w:rFonts w:ascii="Sylfaen" w:hAnsi="Sylfaen" w:cstheme="minorHAnsi"/>
                <w:b/>
                <w:spacing w:val="-1"/>
              </w:rPr>
            </w:pPr>
          </w:p>
        </w:tc>
        <w:tc>
          <w:tcPr>
            <w:tcW w:w="1987" w:type="dxa"/>
            <w:gridSpan w:val="3"/>
            <w:vMerge/>
            <w:tcBorders>
              <w:left w:val="single" w:sz="4" w:space="0" w:color="auto"/>
            </w:tcBorders>
            <w:shd w:val="clear" w:color="auto" w:fill="FFFFFF" w:themeFill="background1"/>
          </w:tcPr>
          <w:p w14:paraId="5B99D515" w14:textId="77777777" w:rsidR="00D169D0" w:rsidRPr="007C516A" w:rsidRDefault="00D169D0"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37906A6F" w14:textId="59F9656E" w:rsidR="00D169D0" w:rsidRPr="007C516A" w:rsidRDefault="00D169D0"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1.1.2.3.</w:t>
            </w:r>
          </w:p>
        </w:tc>
        <w:tc>
          <w:tcPr>
            <w:tcW w:w="4822" w:type="dxa"/>
            <w:gridSpan w:val="12"/>
            <w:tcBorders>
              <w:left w:val="single" w:sz="4" w:space="0" w:color="auto"/>
            </w:tcBorders>
            <w:shd w:val="clear" w:color="auto" w:fill="FFFFFF" w:themeFill="background1"/>
          </w:tcPr>
          <w:p w14:paraId="3A4FFC11" w14:textId="5A2346EE" w:rsidR="00D169D0" w:rsidRPr="007C516A" w:rsidRDefault="00D169D0" w:rsidP="00337915">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 xml:space="preserve">დანერგილია და საპილოტე რეჟიმში მუშაობს </w:t>
            </w:r>
            <w:r w:rsidR="00337915" w:rsidRPr="007C516A">
              <w:rPr>
                <w:rFonts w:ascii="Sylfaen" w:eastAsia="Calibri" w:hAnsi="Sylfaen" w:cstheme="minorHAnsi"/>
                <w:lang w:val="ka-GE"/>
              </w:rPr>
              <w:t>საზოგადოებრივი ადვოკატის</w:t>
            </w:r>
            <w:r w:rsidRPr="007C516A">
              <w:rPr>
                <w:rFonts w:ascii="Sylfaen" w:eastAsia="Calibri" w:hAnsi="Sylfaen" w:cstheme="minorHAnsi"/>
                <w:lang w:val="ka-GE"/>
              </w:rPr>
              <w:t xml:space="preserve"> მომსახურების ხარისხის კონტროლის მექანიზმი</w:t>
            </w:r>
          </w:p>
        </w:tc>
        <w:tc>
          <w:tcPr>
            <w:tcW w:w="3545" w:type="dxa"/>
            <w:gridSpan w:val="9"/>
            <w:tcBorders>
              <w:left w:val="single" w:sz="4" w:space="0" w:color="auto"/>
            </w:tcBorders>
            <w:shd w:val="clear" w:color="auto" w:fill="FFFFFF" w:themeFill="background1"/>
            <w:vAlign w:val="center"/>
          </w:tcPr>
          <w:p w14:paraId="3241F6DD" w14:textId="7B619482" w:rsidR="00D169D0" w:rsidRPr="007C516A" w:rsidRDefault="00D169D0" w:rsidP="00EE15CE">
            <w:pPr>
              <w:pStyle w:val="TableParagraph"/>
              <w:tabs>
                <w:tab w:val="left" w:pos="362"/>
              </w:tabs>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r w:rsidR="00EE15CE">
              <w:rPr>
                <w:rFonts w:ascii="Sylfaen" w:eastAsia="Calibri" w:hAnsi="Sylfaen" w:cstheme="minorHAnsi"/>
                <w:lang w:val="ka-GE"/>
              </w:rPr>
              <w:t>;</w:t>
            </w:r>
          </w:p>
          <w:p w14:paraId="2985E68D" w14:textId="1E101081" w:rsidR="00D169D0" w:rsidRPr="007C516A" w:rsidRDefault="00D169D0" w:rsidP="00EE15CE">
            <w:pPr>
              <w:pStyle w:val="TableParagraph"/>
              <w:tabs>
                <w:tab w:val="left" w:pos="362"/>
              </w:tabs>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მომსახურების ხარისხის</w:t>
            </w:r>
            <w:r w:rsidR="00EE15CE">
              <w:rPr>
                <w:rFonts w:ascii="Sylfaen" w:eastAsia="Calibri" w:hAnsi="Sylfaen" w:cstheme="minorHAnsi"/>
                <w:lang w:val="ka-GE"/>
              </w:rPr>
              <w:t xml:space="preserve"> </w:t>
            </w:r>
            <w:r w:rsidRPr="007C516A">
              <w:rPr>
                <w:rFonts w:ascii="Sylfaen" w:eastAsia="Calibri" w:hAnsi="Sylfaen" w:cstheme="minorHAnsi"/>
                <w:lang w:val="ka-GE"/>
              </w:rPr>
              <w:t>შეფასებები</w:t>
            </w:r>
          </w:p>
        </w:tc>
        <w:tc>
          <w:tcPr>
            <w:tcW w:w="2835" w:type="dxa"/>
            <w:gridSpan w:val="13"/>
            <w:tcBorders>
              <w:left w:val="single" w:sz="4" w:space="0" w:color="auto"/>
            </w:tcBorders>
            <w:shd w:val="clear" w:color="auto" w:fill="FFFFFF" w:themeFill="background1"/>
            <w:vAlign w:val="center"/>
          </w:tcPr>
          <w:p w14:paraId="02DF850E" w14:textId="468D58A0" w:rsidR="00D169D0" w:rsidRPr="00EE15CE" w:rsidRDefault="00D169D0"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 xml:space="preserve">სსიპ </w:t>
            </w:r>
            <w:r w:rsidR="00337915" w:rsidRPr="00EE15CE">
              <w:rPr>
                <w:rFonts w:ascii="Sylfaen" w:eastAsia="Calibri" w:hAnsi="Sylfaen" w:cstheme="minorHAnsi"/>
                <w:b/>
                <w:lang w:val="ka-GE"/>
              </w:rPr>
              <w:t>„</w:t>
            </w:r>
            <w:r w:rsidRPr="00EE15CE">
              <w:rPr>
                <w:rFonts w:ascii="Sylfaen" w:eastAsia="Calibri" w:hAnsi="Sylfaen" w:cstheme="minorHAnsi"/>
                <w:b/>
                <w:lang w:val="ka-GE"/>
              </w:rPr>
              <w:t>იურიდიული დახმარების სამსახური</w:t>
            </w:r>
            <w:r w:rsidR="00337915" w:rsidRPr="00EE15CE">
              <w:rPr>
                <w:rFonts w:ascii="Sylfaen" w:eastAsia="Calibri" w:hAnsi="Sylfaen" w:cstheme="minorHAnsi"/>
                <w:b/>
                <w:lang w:val="ka-GE"/>
              </w:rPr>
              <w:t>“</w:t>
            </w:r>
          </w:p>
        </w:tc>
        <w:tc>
          <w:tcPr>
            <w:tcW w:w="2126" w:type="dxa"/>
            <w:gridSpan w:val="16"/>
            <w:tcBorders>
              <w:left w:val="single" w:sz="4" w:space="0" w:color="auto"/>
            </w:tcBorders>
            <w:shd w:val="clear" w:color="auto" w:fill="FFFFFF" w:themeFill="background1"/>
          </w:tcPr>
          <w:p w14:paraId="540023B4" w14:textId="77777777" w:rsidR="00D169D0" w:rsidRPr="007C516A" w:rsidRDefault="00D169D0"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7B8E26A7" w14:textId="732C3AFA" w:rsidR="00D169D0" w:rsidRPr="007C516A" w:rsidRDefault="00D169D0"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tcBorders>
            <w:shd w:val="clear" w:color="auto" w:fill="FFFFFF" w:themeFill="background1"/>
            <w:vAlign w:val="center"/>
          </w:tcPr>
          <w:p w14:paraId="66F90AB6" w14:textId="77777777" w:rsidR="00D169D0" w:rsidRPr="007C516A" w:rsidRDefault="00D169D0"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tcBorders>
            <w:shd w:val="clear" w:color="auto" w:fill="FFFFFF" w:themeFill="background1"/>
          </w:tcPr>
          <w:p w14:paraId="7B94C847" w14:textId="1664FD64" w:rsidR="00D169D0" w:rsidRPr="007C516A" w:rsidRDefault="00D169D0" w:rsidP="00C6600A">
            <w:pPr>
              <w:pStyle w:val="TableParagraph"/>
              <w:spacing w:line="280" w:lineRule="exact"/>
              <w:jc w:val="center"/>
              <w:rPr>
                <w:rFonts w:ascii="Sylfaen" w:eastAsia="Calibri" w:hAnsi="Sylfaen" w:cstheme="minorHAnsi"/>
                <w:b/>
                <w:i/>
                <w:lang w:val="ka-GE"/>
              </w:rPr>
            </w:pPr>
          </w:p>
        </w:tc>
      </w:tr>
      <w:tr w:rsidR="00DC154D" w:rsidRPr="007C516A" w14:paraId="638D296C" w14:textId="2FEFF7BD" w:rsidTr="00EE15CE">
        <w:trPr>
          <w:trHeight w:val="1143"/>
        </w:trPr>
        <w:tc>
          <w:tcPr>
            <w:tcW w:w="565" w:type="dxa"/>
            <w:gridSpan w:val="3"/>
            <w:vMerge w:val="restart"/>
            <w:tcBorders>
              <w:left w:val="single" w:sz="4" w:space="0" w:color="auto"/>
            </w:tcBorders>
            <w:shd w:val="clear" w:color="auto" w:fill="A6A6A6" w:themeFill="background1" w:themeFillShade="A6"/>
            <w:vAlign w:val="center"/>
          </w:tcPr>
          <w:p w14:paraId="56801876" w14:textId="77777777" w:rsidR="00DC154D" w:rsidRPr="007C516A" w:rsidRDefault="00DC154D" w:rsidP="000870D5">
            <w:pPr>
              <w:pStyle w:val="TableParagraph"/>
              <w:spacing w:line="291" w:lineRule="exact"/>
              <w:ind w:left="53"/>
              <w:jc w:val="center"/>
              <w:rPr>
                <w:rFonts w:ascii="Sylfaen" w:hAnsi="Sylfaen" w:cstheme="minorHAnsi"/>
                <w:b/>
                <w:spacing w:val="-1"/>
                <w:lang w:val="ka-GE"/>
              </w:rPr>
            </w:pPr>
            <w:r w:rsidRPr="007C516A">
              <w:rPr>
                <w:rFonts w:ascii="Sylfaen" w:hAnsi="Sylfaen" w:cstheme="minorHAnsi"/>
                <w:b/>
                <w:spacing w:val="-1"/>
                <w:lang w:val="ka-GE"/>
              </w:rPr>
              <w:t xml:space="preserve">1.1.3. </w:t>
            </w:r>
          </w:p>
          <w:p w14:paraId="1D4D3E6D" w14:textId="6E5FF504" w:rsidR="00DC154D" w:rsidRPr="007C516A" w:rsidRDefault="00DC154D" w:rsidP="000870D5">
            <w:pPr>
              <w:pStyle w:val="TableParagraph"/>
              <w:spacing w:line="291" w:lineRule="exact"/>
              <w:ind w:left="53"/>
              <w:jc w:val="center"/>
              <w:rPr>
                <w:rFonts w:ascii="Sylfaen" w:hAnsi="Sylfaen" w:cstheme="minorHAnsi"/>
                <w:b/>
                <w:spacing w:val="-1"/>
                <w:lang w:val="ka-GE"/>
              </w:rPr>
            </w:pPr>
          </w:p>
        </w:tc>
        <w:tc>
          <w:tcPr>
            <w:tcW w:w="1987" w:type="dxa"/>
            <w:gridSpan w:val="3"/>
            <w:vMerge w:val="restart"/>
            <w:tcBorders>
              <w:left w:val="single" w:sz="4" w:space="0" w:color="auto"/>
            </w:tcBorders>
            <w:shd w:val="clear" w:color="auto" w:fill="FFFFFF" w:themeFill="background1"/>
            <w:vAlign w:val="center"/>
          </w:tcPr>
          <w:p w14:paraId="2B062326" w14:textId="77777777" w:rsidR="00DC154D" w:rsidRPr="007C516A" w:rsidRDefault="00DC154D" w:rsidP="00852885">
            <w:pPr>
              <w:pStyle w:val="TableParagraph"/>
              <w:tabs>
                <w:tab w:val="left" w:pos="1993"/>
                <w:tab w:val="left" w:pos="2135"/>
              </w:tabs>
              <w:spacing w:line="280" w:lineRule="exact"/>
              <w:ind w:left="150"/>
              <w:jc w:val="center"/>
              <w:rPr>
                <w:rFonts w:ascii="Sylfaen" w:eastAsia="Calibri" w:hAnsi="Sylfaen" w:cstheme="minorHAnsi"/>
                <w:lang w:val="ka-GE"/>
              </w:rPr>
            </w:pPr>
            <w:r w:rsidRPr="007C516A">
              <w:rPr>
                <w:rFonts w:ascii="Sylfaen" w:eastAsia="Calibri" w:hAnsi="Sylfaen" w:cstheme="minorHAnsi"/>
                <w:lang w:val="ka-GE"/>
              </w:rPr>
              <w:t>მოწყვლადი ჯგუფების არასათანადო მოპყრობისგან დაცვის ეფექტურობის გაძლიერება</w:t>
            </w:r>
          </w:p>
          <w:p w14:paraId="37608CAD" w14:textId="511D6F2D" w:rsidR="00DC154D" w:rsidRPr="007C516A" w:rsidRDefault="00DC154D"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0E01A1B7" w14:textId="5B9AE23B" w:rsidR="00DC154D" w:rsidRPr="00DC154D" w:rsidRDefault="00DC154D" w:rsidP="00DC154D">
            <w:pPr>
              <w:pStyle w:val="TableParagraph"/>
              <w:spacing w:line="291" w:lineRule="exact"/>
              <w:ind w:left="53"/>
              <w:rPr>
                <w:rFonts w:ascii="Sylfaen" w:hAnsi="Sylfaen" w:cstheme="minorHAnsi"/>
                <w:b/>
                <w:spacing w:val="-1"/>
                <w:highlight w:val="yellow"/>
                <w:lang w:val="ka-GE"/>
              </w:rPr>
            </w:pPr>
            <w:r w:rsidRPr="007C516A">
              <w:rPr>
                <w:rFonts w:ascii="Sylfaen" w:hAnsi="Sylfaen" w:cstheme="minorHAnsi"/>
                <w:b/>
                <w:spacing w:val="-1"/>
                <w:lang w:val="ka-GE"/>
              </w:rPr>
              <w:t>1.1.3.</w:t>
            </w:r>
            <w:r>
              <w:rPr>
                <w:rFonts w:ascii="Sylfaen" w:hAnsi="Sylfaen" w:cstheme="minorHAnsi"/>
                <w:b/>
                <w:spacing w:val="-1"/>
                <w:lang w:val="ka-GE"/>
              </w:rPr>
              <w:t>1</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6FA5AD4A" w14:textId="214294B7" w:rsidR="00DC154D" w:rsidRPr="00DC154D" w:rsidRDefault="00DC154D" w:rsidP="006702F8">
            <w:pPr>
              <w:pStyle w:val="TableParagraph"/>
              <w:spacing w:line="280" w:lineRule="exact"/>
              <w:ind w:left="201" w:right="218"/>
              <w:jc w:val="both"/>
              <w:rPr>
                <w:rFonts w:ascii="Sylfaen" w:eastAsia="Calibri" w:hAnsi="Sylfaen" w:cstheme="minorHAnsi"/>
                <w:highlight w:val="yellow"/>
                <w:lang w:val="ka-GE"/>
              </w:rPr>
            </w:pPr>
            <w:r w:rsidRPr="007C516A">
              <w:rPr>
                <w:rFonts w:ascii="Sylfaen" w:eastAsia="Calibri" w:hAnsi="Sylfaen" w:cstheme="minorHAnsi"/>
                <w:lang w:val="ka-GE"/>
              </w:rPr>
              <w:t xml:space="preserve">სიძულვილისა და სტიგმის პრევენციის საკითხებზე ჩატარებულია </w:t>
            </w:r>
            <w:r w:rsidRPr="007C516A">
              <w:rPr>
                <w:rFonts w:ascii="Sylfaen" w:eastAsia="Calibri" w:hAnsi="Sylfaen" w:cstheme="minorHAnsi"/>
              </w:rPr>
              <w:t>N</w:t>
            </w:r>
            <w:r w:rsidRPr="007C516A">
              <w:rPr>
                <w:rFonts w:ascii="Sylfaen" w:eastAsia="Calibri" w:hAnsi="Sylfaen" w:cstheme="minorHAnsi"/>
                <w:lang w:val="ka-GE"/>
              </w:rPr>
              <w:t xml:space="preserve"> ტრენინგების და მონაწილეება მიიღო </w:t>
            </w:r>
            <w:r w:rsidRPr="007C516A">
              <w:rPr>
                <w:rFonts w:ascii="Sylfaen" w:eastAsia="Calibri" w:hAnsi="Sylfaen" w:cstheme="minorHAnsi"/>
              </w:rPr>
              <w:t xml:space="preserve">N </w:t>
            </w:r>
            <w:r w:rsidRPr="007C516A">
              <w:rPr>
                <w:rFonts w:ascii="Sylfaen" w:eastAsia="Calibri" w:hAnsi="Sylfaen" w:cstheme="minorHAnsi"/>
                <w:lang w:val="ka-GE"/>
              </w:rPr>
              <w:t xml:space="preserve"> მსჯავრდებულმა</w:t>
            </w:r>
          </w:p>
        </w:tc>
        <w:tc>
          <w:tcPr>
            <w:tcW w:w="3545" w:type="dxa"/>
            <w:gridSpan w:val="9"/>
            <w:tcBorders>
              <w:left w:val="single" w:sz="4" w:space="0" w:color="auto"/>
            </w:tcBorders>
            <w:shd w:val="clear" w:color="auto" w:fill="FFFFFF" w:themeFill="background1"/>
            <w:vAlign w:val="center"/>
          </w:tcPr>
          <w:p w14:paraId="41DDD51C" w14:textId="77777777" w:rsidR="00DC154D" w:rsidRPr="007C516A" w:rsidRDefault="00DC154D" w:rsidP="00EE15CE">
            <w:pPr>
              <w:pStyle w:val="TableParagraph"/>
              <w:tabs>
                <w:tab w:val="left" w:pos="362"/>
              </w:tabs>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p w14:paraId="41F5D87C" w14:textId="52528D65" w:rsidR="00DC154D" w:rsidRPr="007C516A" w:rsidRDefault="00DC154D" w:rsidP="00EE15CE">
            <w:pPr>
              <w:pStyle w:val="TableParagraph"/>
              <w:spacing w:line="280" w:lineRule="exact"/>
              <w:jc w:val="center"/>
              <w:rPr>
                <w:rFonts w:ascii="Sylfaen" w:eastAsia="Calibri" w:hAnsi="Sylfaen" w:cstheme="minorHAnsi"/>
                <w:lang w:val="ka-GE"/>
              </w:rPr>
            </w:pPr>
          </w:p>
        </w:tc>
        <w:tc>
          <w:tcPr>
            <w:tcW w:w="2835" w:type="dxa"/>
            <w:gridSpan w:val="13"/>
            <w:vMerge w:val="restart"/>
            <w:tcBorders>
              <w:left w:val="single" w:sz="4" w:space="0" w:color="auto"/>
            </w:tcBorders>
            <w:shd w:val="clear" w:color="auto" w:fill="FFFFFF" w:themeFill="background1"/>
            <w:vAlign w:val="center"/>
          </w:tcPr>
          <w:p w14:paraId="0F7ED668" w14:textId="3F5D8162" w:rsidR="00DC154D" w:rsidRPr="00EE15CE" w:rsidRDefault="00DC154D"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სპეციალური პენინტენციური სამსახური</w:t>
            </w:r>
          </w:p>
        </w:tc>
        <w:tc>
          <w:tcPr>
            <w:tcW w:w="2126" w:type="dxa"/>
            <w:gridSpan w:val="16"/>
            <w:tcBorders>
              <w:left w:val="single" w:sz="4" w:space="0" w:color="auto"/>
            </w:tcBorders>
            <w:shd w:val="clear" w:color="auto" w:fill="FFFFFF" w:themeFill="background1"/>
          </w:tcPr>
          <w:p w14:paraId="0FF40097" w14:textId="77777777" w:rsidR="00DC154D" w:rsidRPr="007C516A" w:rsidRDefault="00DC154D"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1EC76C29" w14:textId="77777777" w:rsidR="00DC154D" w:rsidRPr="007C516A" w:rsidRDefault="00DC154D"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tcBorders>
            <w:shd w:val="clear" w:color="auto" w:fill="FFFFFF" w:themeFill="background1"/>
            <w:vAlign w:val="center"/>
          </w:tcPr>
          <w:p w14:paraId="42CCAB04" w14:textId="2CB3F10D" w:rsidR="00DC154D" w:rsidRPr="007C516A" w:rsidRDefault="00DC154D" w:rsidP="00EE15CE">
            <w:pPr>
              <w:pStyle w:val="TableParagraph"/>
              <w:spacing w:line="280" w:lineRule="exact"/>
              <w:jc w:val="center"/>
              <w:rPr>
                <w:rFonts w:ascii="Sylfaen" w:eastAsia="Calibri" w:hAnsi="Sylfaen" w:cstheme="minorHAnsi"/>
                <w:lang w:val="ka-GE"/>
              </w:rPr>
            </w:pPr>
          </w:p>
        </w:tc>
        <w:tc>
          <w:tcPr>
            <w:tcW w:w="2707" w:type="dxa"/>
            <w:gridSpan w:val="8"/>
            <w:vMerge w:val="restart"/>
            <w:tcBorders>
              <w:left w:val="single" w:sz="4" w:space="0" w:color="auto"/>
            </w:tcBorders>
            <w:shd w:val="clear" w:color="auto" w:fill="FFFFFF" w:themeFill="background1"/>
          </w:tcPr>
          <w:p w14:paraId="23FFCE53" w14:textId="2510171F" w:rsidR="00DC154D" w:rsidRPr="007C516A" w:rsidRDefault="00DC154D" w:rsidP="00C6600A">
            <w:pPr>
              <w:pStyle w:val="TableParagraph"/>
              <w:spacing w:line="280" w:lineRule="exact"/>
              <w:jc w:val="center"/>
              <w:rPr>
                <w:rFonts w:ascii="Sylfaen" w:eastAsia="Calibri" w:hAnsi="Sylfaen" w:cstheme="minorHAnsi"/>
                <w:b/>
                <w:lang w:val="ka-GE"/>
              </w:rPr>
            </w:pPr>
          </w:p>
        </w:tc>
      </w:tr>
      <w:tr w:rsidR="007C516A" w:rsidRPr="007C516A" w14:paraId="72FF9682" w14:textId="77777777" w:rsidTr="00EE15CE">
        <w:trPr>
          <w:trHeight w:val="909"/>
        </w:trPr>
        <w:tc>
          <w:tcPr>
            <w:tcW w:w="565" w:type="dxa"/>
            <w:gridSpan w:val="3"/>
            <w:vMerge/>
            <w:tcBorders>
              <w:left w:val="single" w:sz="4" w:space="0" w:color="auto"/>
            </w:tcBorders>
            <w:shd w:val="clear" w:color="auto" w:fill="A6A6A6" w:themeFill="background1" w:themeFillShade="A6"/>
            <w:vAlign w:val="center"/>
          </w:tcPr>
          <w:p w14:paraId="6BA65DD3" w14:textId="5FC137A5" w:rsidR="00212EDF" w:rsidRPr="007C516A" w:rsidRDefault="00212EDF"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686A55DF" w14:textId="544C61DC" w:rsidR="00212EDF" w:rsidRPr="007C516A" w:rsidRDefault="00212EDF"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526D2D58" w14:textId="11296646" w:rsidR="00212EDF" w:rsidRPr="007C516A" w:rsidRDefault="00212EDF" w:rsidP="00DC154D">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1.1.3.</w:t>
            </w:r>
            <w:r w:rsidR="00DC154D">
              <w:rPr>
                <w:rFonts w:ascii="Sylfaen" w:hAnsi="Sylfaen" w:cstheme="minorHAnsi"/>
                <w:b/>
                <w:spacing w:val="-1"/>
                <w:lang w:val="ka-GE"/>
              </w:rPr>
              <w:t>2</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582B814F" w14:textId="4FE4DB85" w:rsidR="00212EDF" w:rsidRPr="007C516A" w:rsidRDefault="00212EDF" w:rsidP="006702F8">
            <w:pPr>
              <w:pStyle w:val="TableParagraph"/>
              <w:spacing w:line="280" w:lineRule="exact"/>
              <w:ind w:left="201" w:right="218"/>
              <w:jc w:val="both"/>
              <w:rPr>
                <w:rFonts w:ascii="Sylfaen" w:eastAsia="Calibri" w:hAnsi="Sylfaen" w:cstheme="minorHAnsi"/>
                <w:lang w:val="ka-GE"/>
              </w:rPr>
            </w:pPr>
            <w:r w:rsidRPr="007C516A">
              <w:rPr>
                <w:rFonts w:ascii="Sylfaen" w:eastAsia="Calibri" w:hAnsi="Sylfaen" w:cstheme="minorHAnsi"/>
                <w:lang w:val="ka-GE"/>
              </w:rPr>
              <w:t xml:space="preserve">პროფესიულ ტრენინგებში მონაწილეობა მიიღო  მოწყვლადი ჯგუფების </w:t>
            </w:r>
            <w:r w:rsidRPr="007C516A">
              <w:rPr>
                <w:rFonts w:ascii="Sylfaen" w:eastAsia="Calibri" w:hAnsi="Sylfaen" w:cstheme="minorHAnsi"/>
              </w:rPr>
              <w:t>N</w:t>
            </w:r>
            <w:r w:rsidRPr="007C516A">
              <w:rPr>
                <w:rFonts w:ascii="Sylfaen" w:eastAsia="Calibri" w:hAnsi="Sylfaen" w:cstheme="minorHAnsi"/>
                <w:lang w:val="ka-GE"/>
              </w:rPr>
              <w:t xml:space="preserve"> წარმომადგენელმა</w:t>
            </w:r>
          </w:p>
          <w:p w14:paraId="417160EF" w14:textId="77777777" w:rsidR="00212EDF" w:rsidRPr="007C516A" w:rsidRDefault="00212EDF" w:rsidP="00BE7564">
            <w:pPr>
              <w:pStyle w:val="TableParagraph"/>
              <w:spacing w:line="280" w:lineRule="exact"/>
              <w:ind w:left="142" w:right="142"/>
              <w:jc w:val="both"/>
              <w:rPr>
                <w:rFonts w:ascii="Sylfaen" w:hAnsi="Sylfaen"/>
                <w:bCs/>
                <w:iCs/>
                <w:spacing w:val="1"/>
                <w:lang w:val="ka-GE"/>
              </w:rPr>
            </w:pPr>
          </w:p>
        </w:tc>
        <w:tc>
          <w:tcPr>
            <w:tcW w:w="3545" w:type="dxa"/>
            <w:gridSpan w:val="9"/>
            <w:tcBorders>
              <w:left w:val="single" w:sz="4" w:space="0" w:color="auto"/>
            </w:tcBorders>
            <w:shd w:val="clear" w:color="auto" w:fill="FFFFFF" w:themeFill="background1"/>
            <w:vAlign w:val="center"/>
          </w:tcPr>
          <w:p w14:paraId="389AC861" w14:textId="77777777" w:rsidR="00212EDF" w:rsidRPr="007C516A" w:rsidRDefault="00212EDF" w:rsidP="00EE15CE">
            <w:pPr>
              <w:pStyle w:val="TableParagraph"/>
              <w:tabs>
                <w:tab w:val="left" w:pos="362"/>
              </w:tabs>
              <w:spacing w:line="280" w:lineRule="exact"/>
              <w:ind w:left="142" w:right="130"/>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p w14:paraId="35A0941B" w14:textId="77777777" w:rsidR="00212EDF" w:rsidRPr="007C516A" w:rsidRDefault="00212EDF" w:rsidP="00EE15CE">
            <w:pPr>
              <w:pStyle w:val="TableParagraph"/>
              <w:spacing w:line="280" w:lineRule="exact"/>
              <w:jc w:val="center"/>
              <w:rPr>
                <w:rFonts w:ascii="Sylfaen" w:eastAsia="Calibri" w:hAnsi="Sylfaen" w:cstheme="minorHAnsi"/>
                <w:lang w:val="ka-GE"/>
              </w:rPr>
            </w:pPr>
          </w:p>
        </w:tc>
        <w:tc>
          <w:tcPr>
            <w:tcW w:w="2835" w:type="dxa"/>
            <w:gridSpan w:val="13"/>
            <w:vMerge/>
            <w:tcBorders>
              <w:left w:val="single" w:sz="4" w:space="0" w:color="auto"/>
            </w:tcBorders>
            <w:shd w:val="clear" w:color="auto" w:fill="FFFFFF" w:themeFill="background1"/>
            <w:vAlign w:val="center"/>
          </w:tcPr>
          <w:p w14:paraId="6C5E9D22" w14:textId="77777777" w:rsidR="00212EDF" w:rsidRPr="00EE15CE" w:rsidRDefault="00212EDF"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04BF0C94" w14:textId="77777777" w:rsidR="00212EDF" w:rsidRPr="007C516A" w:rsidRDefault="00212EDF"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30523A8C" w14:textId="77777777" w:rsidR="00212EDF" w:rsidRPr="007C516A" w:rsidRDefault="00212EDF"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tcBorders>
            <w:shd w:val="clear" w:color="auto" w:fill="FFFFFF" w:themeFill="background1"/>
            <w:vAlign w:val="center"/>
          </w:tcPr>
          <w:p w14:paraId="5D9CC9D9" w14:textId="77777777" w:rsidR="00212EDF" w:rsidRPr="007C516A" w:rsidRDefault="00212EDF" w:rsidP="00EE15CE">
            <w:pPr>
              <w:pStyle w:val="TableParagraph"/>
              <w:spacing w:line="280" w:lineRule="exact"/>
              <w:jc w:val="center"/>
              <w:rPr>
                <w:rFonts w:ascii="Sylfaen" w:eastAsia="Calibri" w:hAnsi="Sylfaen" w:cstheme="minorHAnsi"/>
                <w:lang w:val="ka-GE"/>
              </w:rPr>
            </w:pPr>
          </w:p>
        </w:tc>
        <w:tc>
          <w:tcPr>
            <w:tcW w:w="2707" w:type="dxa"/>
            <w:gridSpan w:val="8"/>
            <w:vMerge/>
            <w:tcBorders>
              <w:left w:val="single" w:sz="4" w:space="0" w:color="auto"/>
            </w:tcBorders>
            <w:shd w:val="clear" w:color="auto" w:fill="FFFFFF" w:themeFill="background1"/>
          </w:tcPr>
          <w:p w14:paraId="62F8847D" w14:textId="77777777" w:rsidR="00212EDF" w:rsidRPr="007C516A" w:rsidRDefault="00212EDF" w:rsidP="00C6600A">
            <w:pPr>
              <w:pStyle w:val="TableParagraph"/>
              <w:spacing w:line="280" w:lineRule="exact"/>
              <w:jc w:val="center"/>
              <w:rPr>
                <w:rFonts w:ascii="Sylfaen" w:eastAsia="Calibri" w:hAnsi="Sylfaen" w:cstheme="minorHAnsi"/>
                <w:b/>
                <w:i/>
                <w:lang w:val="ka-GE"/>
              </w:rPr>
            </w:pPr>
          </w:p>
        </w:tc>
      </w:tr>
      <w:tr w:rsidR="007C516A" w:rsidRPr="007C516A" w14:paraId="0F7417EC" w14:textId="279B16A1" w:rsidTr="00EE15CE">
        <w:trPr>
          <w:trHeight w:val="1131"/>
        </w:trPr>
        <w:tc>
          <w:tcPr>
            <w:tcW w:w="565" w:type="dxa"/>
            <w:gridSpan w:val="3"/>
            <w:vMerge/>
            <w:tcBorders>
              <w:left w:val="single" w:sz="4" w:space="0" w:color="auto"/>
            </w:tcBorders>
            <w:shd w:val="clear" w:color="auto" w:fill="A6A6A6" w:themeFill="background1" w:themeFillShade="A6"/>
            <w:vAlign w:val="center"/>
          </w:tcPr>
          <w:p w14:paraId="38B220A7" w14:textId="4C3273BE" w:rsidR="00212EDF" w:rsidRPr="007C516A" w:rsidRDefault="00212EDF"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249B8587" w14:textId="3162F554" w:rsidR="00212EDF" w:rsidRPr="007C516A" w:rsidRDefault="00212EDF"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7D5E643B" w14:textId="06FB626C" w:rsidR="00212EDF" w:rsidRPr="007C516A" w:rsidRDefault="00212EDF" w:rsidP="00DC154D">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1.1.3.</w:t>
            </w:r>
            <w:r w:rsidR="00DC154D">
              <w:rPr>
                <w:rFonts w:ascii="Sylfaen" w:hAnsi="Sylfaen" w:cstheme="minorHAnsi"/>
                <w:b/>
                <w:spacing w:val="-1"/>
                <w:lang w:val="ka-GE"/>
              </w:rPr>
              <w:t>3</w:t>
            </w:r>
            <w:r w:rsidR="00B9237F"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2938239F" w14:textId="3782C644" w:rsidR="00212EDF" w:rsidRPr="007C516A" w:rsidRDefault="00212EDF" w:rsidP="008D47E0">
            <w:pPr>
              <w:pStyle w:val="TableParagraph"/>
              <w:spacing w:line="280" w:lineRule="exact"/>
              <w:ind w:left="142" w:right="142"/>
              <w:jc w:val="both"/>
              <w:rPr>
                <w:rFonts w:ascii="Sylfaen" w:hAnsi="Sylfaen" w:cs="Sylfaen"/>
                <w:lang w:val="ka-GE"/>
              </w:rPr>
            </w:pPr>
            <w:r w:rsidRPr="007C516A">
              <w:rPr>
                <w:rFonts w:ascii="Sylfaen" w:eastAsia="Calibri" w:hAnsi="Sylfaen" w:cstheme="minorHAnsi"/>
                <w:lang w:val="ka-GE"/>
              </w:rPr>
              <w:t xml:space="preserve">დამტკიცებულია შეზღუდული შესაძლებლობის მქონე პირთა გამოძიების პროცესში ეფექტიანი ჩართულობის შესახებსახელმძღვანელო </w:t>
            </w:r>
          </w:p>
        </w:tc>
        <w:tc>
          <w:tcPr>
            <w:tcW w:w="3545" w:type="dxa"/>
            <w:gridSpan w:val="9"/>
            <w:tcBorders>
              <w:left w:val="single" w:sz="4" w:space="0" w:color="auto"/>
            </w:tcBorders>
            <w:shd w:val="clear" w:color="auto" w:fill="FFFFFF" w:themeFill="background1"/>
            <w:vAlign w:val="center"/>
          </w:tcPr>
          <w:p w14:paraId="2E376012" w14:textId="6955FA21" w:rsidR="00212EDF" w:rsidRPr="007C516A" w:rsidRDefault="00212EDF"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დამტკიცებული სახელმძღვანელო დოკუმენტი</w:t>
            </w:r>
            <w:r w:rsidR="00EE15CE">
              <w:rPr>
                <w:rFonts w:ascii="Sylfaen" w:eastAsia="Calibri" w:hAnsi="Sylfaen" w:cstheme="minorHAnsi"/>
                <w:lang w:val="ka-GE"/>
              </w:rPr>
              <w:t>;</w:t>
            </w:r>
          </w:p>
          <w:p w14:paraId="5452703A" w14:textId="2269B8F4" w:rsidR="00212EDF" w:rsidRPr="007C516A" w:rsidRDefault="00212EDF"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r w:rsidR="00EE15CE">
              <w:rPr>
                <w:rFonts w:ascii="Sylfaen" w:eastAsia="Calibri" w:hAnsi="Sylfaen" w:cstheme="minorHAnsi"/>
                <w:lang w:val="ka-GE"/>
              </w:rPr>
              <w:t>;</w:t>
            </w:r>
          </w:p>
          <w:p w14:paraId="69BB4BB9" w14:textId="6A829267" w:rsidR="00212EDF" w:rsidRPr="007C516A" w:rsidRDefault="00212EDF" w:rsidP="00EE15CE">
            <w:pPr>
              <w:pStyle w:val="TableParagraph"/>
              <w:spacing w:line="280" w:lineRule="exact"/>
              <w:ind w:left="143" w:right="142"/>
              <w:jc w:val="center"/>
              <w:rPr>
                <w:rFonts w:ascii="Sylfaen" w:eastAsia="Calibri" w:hAnsi="Sylfaen" w:cstheme="minorHAnsi"/>
                <w:lang w:val="ka-GE"/>
              </w:rPr>
            </w:pPr>
          </w:p>
        </w:tc>
        <w:tc>
          <w:tcPr>
            <w:tcW w:w="2835" w:type="dxa"/>
            <w:gridSpan w:val="13"/>
            <w:tcBorders>
              <w:left w:val="single" w:sz="4" w:space="0" w:color="auto"/>
            </w:tcBorders>
            <w:shd w:val="clear" w:color="auto" w:fill="FFFFFF" w:themeFill="background1"/>
            <w:vAlign w:val="center"/>
          </w:tcPr>
          <w:p w14:paraId="1CB3C15B" w14:textId="1EEE847D" w:rsidR="00212EDF" w:rsidRPr="00EE15CE" w:rsidRDefault="00212EDF"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p w14:paraId="5154E48D" w14:textId="74713ECA" w:rsidR="00212EDF" w:rsidRPr="00EE15CE" w:rsidRDefault="00212EDF"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40D0E817" w14:textId="77777777" w:rsidR="00212EDF" w:rsidRPr="007C516A" w:rsidRDefault="00212EDF"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29647F4B" w14:textId="6D805D73" w:rsidR="00212EDF" w:rsidRPr="007C516A" w:rsidRDefault="00212EDF"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 xml:space="preserve">2021 </w:t>
            </w:r>
            <w:r w:rsidRPr="007C516A">
              <w:rPr>
                <w:rFonts w:ascii="Sylfaen" w:eastAsia="Calibri" w:hAnsi="Sylfaen" w:cstheme="minorHAnsi"/>
              </w:rPr>
              <w:t xml:space="preserve">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12094162" w14:textId="06C106C1" w:rsidR="00212EDF" w:rsidRPr="007C516A" w:rsidRDefault="002901D3"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707" w:type="dxa"/>
            <w:gridSpan w:val="8"/>
            <w:tcBorders>
              <w:left w:val="single" w:sz="4" w:space="0" w:color="auto"/>
            </w:tcBorders>
            <w:shd w:val="clear" w:color="auto" w:fill="FFFFFF" w:themeFill="background1"/>
          </w:tcPr>
          <w:p w14:paraId="03BFD51D" w14:textId="5D4160E3" w:rsidR="00212EDF" w:rsidRPr="007C516A" w:rsidRDefault="00121776" w:rsidP="00DC154D">
            <w:pPr>
              <w:pStyle w:val="TableParagraph"/>
              <w:spacing w:line="280" w:lineRule="exact"/>
              <w:rPr>
                <w:rFonts w:ascii="Sylfaen" w:eastAsia="Calibri" w:hAnsi="Sylfaen" w:cstheme="minorHAnsi"/>
                <w:b/>
                <w:lang w:val="ka-GE"/>
              </w:rPr>
            </w:pPr>
            <w:r>
              <w:rPr>
                <w:rFonts w:ascii="Sylfaen" w:eastAsia="Calibri" w:hAnsi="Sylfaen" w:cstheme="minorHAnsi"/>
                <w:b/>
              </w:rPr>
              <w:t xml:space="preserve">MIA: </w:t>
            </w:r>
            <w:r w:rsidR="00212EDF" w:rsidRPr="00DC154D">
              <w:rPr>
                <w:rFonts w:ascii="Sylfaen" w:eastAsia="Calibri" w:hAnsi="Sylfaen" w:cstheme="minorHAnsi"/>
                <w:i/>
                <w:lang w:val="ka-GE"/>
              </w:rPr>
              <w:t xml:space="preserve">ამ ეტაპზე შემუშავებულია პირველადი დრაფტი, ვთანამშრომლობთ </w:t>
            </w:r>
            <w:r w:rsidR="00212EDF" w:rsidRPr="00DC154D">
              <w:rPr>
                <w:rFonts w:ascii="Sylfaen" w:eastAsia="Calibri" w:hAnsi="Sylfaen" w:cstheme="minorHAnsi"/>
                <w:i/>
              </w:rPr>
              <w:t>UNFPA-</w:t>
            </w:r>
            <w:r w:rsidR="00212EDF" w:rsidRPr="00DC154D">
              <w:rPr>
                <w:rFonts w:ascii="Sylfaen" w:eastAsia="Calibri" w:hAnsi="Sylfaen" w:cstheme="minorHAnsi"/>
                <w:i/>
                <w:lang w:val="ka-GE"/>
              </w:rPr>
              <w:t>თან</w:t>
            </w:r>
          </w:p>
        </w:tc>
      </w:tr>
      <w:tr w:rsidR="007C516A" w:rsidRPr="007C516A" w14:paraId="60FF96DB" w14:textId="77777777" w:rsidTr="00EE15CE">
        <w:trPr>
          <w:trHeight w:val="1105"/>
        </w:trPr>
        <w:tc>
          <w:tcPr>
            <w:tcW w:w="565" w:type="dxa"/>
            <w:gridSpan w:val="3"/>
            <w:vMerge/>
            <w:tcBorders>
              <w:left w:val="single" w:sz="4" w:space="0" w:color="auto"/>
            </w:tcBorders>
            <w:shd w:val="clear" w:color="auto" w:fill="A6A6A6" w:themeFill="background1" w:themeFillShade="A6"/>
            <w:vAlign w:val="center"/>
          </w:tcPr>
          <w:p w14:paraId="501F416A" w14:textId="3769DA37" w:rsidR="00212EDF" w:rsidRPr="007C516A" w:rsidRDefault="00212EDF"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5A1D6A48" w14:textId="173242FF" w:rsidR="00212EDF" w:rsidRPr="007C516A" w:rsidRDefault="00212EDF"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35831FC7" w14:textId="70FD0BFE" w:rsidR="00212EDF" w:rsidRPr="007C516A" w:rsidRDefault="00212EDF" w:rsidP="00DC154D">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1.1.3.</w:t>
            </w:r>
            <w:r w:rsidR="00DC154D">
              <w:rPr>
                <w:rFonts w:ascii="Sylfaen" w:hAnsi="Sylfaen" w:cstheme="minorHAnsi"/>
                <w:b/>
                <w:spacing w:val="-1"/>
                <w:lang w:val="ka-GE"/>
              </w:rPr>
              <w:t>4</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0266E40C" w14:textId="5EFC7A14" w:rsidR="00212EDF" w:rsidRPr="007C516A" w:rsidRDefault="00212EDF" w:rsidP="00BE7564">
            <w:pPr>
              <w:pStyle w:val="TableParagraph"/>
              <w:spacing w:line="280" w:lineRule="exact"/>
              <w:ind w:left="142" w:right="142"/>
              <w:jc w:val="both"/>
              <w:rPr>
                <w:rFonts w:ascii="Sylfaen" w:eastAsia="Calibri" w:hAnsi="Sylfaen" w:cstheme="minorHAnsi"/>
                <w:lang w:val="ka-GE"/>
              </w:rPr>
            </w:pPr>
            <w:r w:rsidRPr="007C516A">
              <w:rPr>
                <w:rFonts w:ascii="Sylfaen" w:eastAsia="Calibri" w:hAnsi="Sylfaen" w:cstheme="minorHAnsi"/>
                <w:lang w:val="ka-GE"/>
              </w:rPr>
              <w:t>დამტკიცებულია ფსიქიკური აშლილობის მქონე პირთა დაკითხვის სახელმძღვანელო დოკუმენტი</w:t>
            </w:r>
          </w:p>
        </w:tc>
        <w:tc>
          <w:tcPr>
            <w:tcW w:w="3545" w:type="dxa"/>
            <w:gridSpan w:val="9"/>
            <w:tcBorders>
              <w:left w:val="single" w:sz="4" w:space="0" w:color="auto"/>
            </w:tcBorders>
            <w:shd w:val="clear" w:color="auto" w:fill="FFFFFF" w:themeFill="background1"/>
            <w:vAlign w:val="center"/>
          </w:tcPr>
          <w:p w14:paraId="16E43C7E" w14:textId="4CE930DF" w:rsidR="00212EDF" w:rsidRPr="007C516A" w:rsidRDefault="00212EDF"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დამტკიცებული სახელმძღვანელო დოკუმენტი</w:t>
            </w:r>
            <w:r w:rsidR="00EE15CE">
              <w:rPr>
                <w:rFonts w:ascii="Sylfaen" w:eastAsia="Calibri" w:hAnsi="Sylfaen" w:cstheme="minorHAnsi"/>
                <w:lang w:val="ka-GE"/>
              </w:rPr>
              <w:t>;</w:t>
            </w:r>
          </w:p>
          <w:p w14:paraId="4CF15E7A" w14:textId="2904B8C0" w:rsidR="00212EDF" w:rsidRPr="007C516A" w:rsidRDefault="00212EDF"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r w:rsidR="00EE15CE">
              <w:rPr>
                <w:rFonts w:ascii="Sylfaen" w:eastAsia="Calibri" w:hAnsi="Sylfaen" w:cstheme="minorHAnsi"/>
                <w:lang w:val="ka-GE"/>
              </w:rPr>
              <w:t>;</w:t>
            </w:r>
          </w:p>
          <w:p w14:paraId="4047502A" w14:textId="77777777" w:rsidR="00212EDF" w:rsidRPr="007C516A" w:rsidRDefault="00212EDF" w:rsidP="00EE15CE">
            <w:pPr>
              <w:pStyle w:val="TableParagraph"/>
              <w:spacing w:line="280" w:lineRule="exact"/>
              <w:ind w:left="143" w:right="142"/>
              <w:jc w:val="center"/>
              <w:rPr>
                <w:rFonts w:ascii="Sylfaen" w:eastAsia="Calibri" w:hAnsi="Sylfaen" w:cstheme="minorHAnsi"/>
                <w:lang w:val="ka-GE"/>
              </w:rPr>
            </w:pPr>
          </w:p>
        </w:tc>
        <w:tc>
          <w:tcPr>
            <w:tcW w:w="2835" w:type="dxa"/>
            <w:gridSpan w:val="13"/>
            <w:tcBorders>
              <w:left w:val="single" w:sz="4" w:space="0" w:color="auto"/>
            </w:tcBorders>
            <w:shd w:val="clear" w:color="auto" w:fill="FFFFFF" w:themeFill="background1"/>
            <w:vAlign w:val="center"/>
          </w:tcPr>
          <w:p w14:paraId="0ADB30C2" w14:textId="61D76299" w:rsidR="00212EDF" w:rsidRPr="00EE15CE" w:rsidRDefault="00212EDF"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tc>
        <w:tc>
          <w:tcPr>
            <w:tcW w:w="2126" w:type="dxa"/>
            <w:gridSpan w:val="16"/>
            <w:tcBorders>
              <w:left w:val="single" w:sz="4" w:space="0" w:color="auto"/>
            </w:tcBorders>
            <w:shd w:val="clear" w:color="auto" w:fill="FFFFFF" w:themeFill="background1"/>
          </w:tcPr>
          <w:p w14:paraId="15EA3043" w14:textId="77777777" w:rsidR="00212EDF" w:rsidRPr="007C516A" w:rsidRDefault="00212EDF"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544A2D24" w14:textId="6246534B" w:rsidR="00212EDF" w:rsidRPr="007C516A" w:rsidRDefault="00212EDF"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rPr>
              <w:t xml:space="preserve">2021 </w:t>
            </w:r>
            <w:r w:rsidRPr="007C516A">
              <w:rPr>
                <w:rFonts w:ascii="Sylfaen" w:eastAsia="Calibri" w:hAnsi="Sylfaen" w:cstheme="minorHAnsi"/>
                <w:lang w:val="ka-GE"/>
              </w:rPr>
              <w:t xml:space="preserve">წლის </w:t>
            </w:r>
            <w:r w:rsidRPr="007C516A">
              <w:rPr>
                <w:rFonts w:ascii="Sylfaen" w:eastAsia="Calibri" w:hAnsi="Sylfaen" w:cstheme="minorHAnsi"/>
              </w:rPr>
              <w:t xml:space="preserve">II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3CB29DC3" w14:textId="3EF651B7" w:rsidR="00212EDF" w:rsidRPr="007C516A" w:rsidRDefault="00212EDF"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არაპირდაპირი ხარჯი</w:t>
            </w:r>
          </w:p>
        </w:tc>
        <w:tc>
          <w:tcPr>
            <w:tcW w:w="2707" w:type="dxa"/>
            <w:gridSpan w:val="8"/>
            <w:tcBorders>
              <w:left w:val="single" w:sz="4" w:space="0" w:color="auto"/>
            </w:tcBorders>
            <w:shd w:val="clear" w:color="auto" w:fill="FFFFFF" w:themeFill="background1"/>
          </w:tcPr>
          <w:p w14:paraId="2B5B19F5" w14:textId="5E8810DC" w:rsidR="00212EDF" w:rsidRPr="007C516A" w:rsidRDefault="00212EDF" w:rsidP="00C6600A">
            <w:pPr>
              <w:pStyle w:val="TableParagraph"/>
              <w:spacing w:line="280" w:lineRule="exact"/>
              <w:jc w:val="center"/>
              <w:rPr>
                <w:rFonts w:ascii="Sylfaen" w:eastAsia="Calibri" w:hAnsi="Sylfaen" w:cstheme="minorHAnsi"/>
                <w:b/>
                <w:lang w:val="ka-GE"/>
              </w:rPr>
            </w:pPr>
          </w:p>
        </w:tc>
      </w:tr>
      <w:tr w:rsidR="007C516A" w:rsidRPr="007C516A" w14:paraId="2868B954" w14:textId="77777777" w:rsidTr="00EE15CE">
        <w:trPr>
          <w:trHeight w:val="699"/>
        </w:trPr>
        <w:tc>
          <w:tcPr>
            <w:tcW w:w="565" w:type="dxa"/>
            <w:gridSpan w:val="3"/>
            <w:vMerge/>
            <w:tcBorders>
              <w:left w:val="single" w:sz="4" w:space="0" w:color="auto"/>
            </w:tcBorders>
            <w:shd w:val="clear" w:color="auto" w:fill="A6A6A6" w:themeFill="background1" w:themeFillShade="A6"/>
            <w:vAlign w:val="center"/>
          </w:tcPr>
          <w:p w14:paraId="003F1BFA" w14:textId="5B35E866" w:rsidR="00212EDF" w:rsidRPr="007C516A" w:rsidRDefault="00212EDF"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1020E3A5" w14:textId="6A866901" w:rsidR="00212EDF" w:rsidRPr="007C516A" w:rsidRDefault="00212EDF" w:rsidP="007B6795">
            <w:pPr>
              <w:pStyle w:val="TableParagraph"/>
              <w:tabs>
                <w:tab w:val="left" w:pos="1993"/>
                <w:tab w:val="left" w:pos="2135"/>
              </w:tabs>
              <w:spacing w:line="280" w:lineRule="exact"/>
              <w:ind w:left="150"/>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vAlign w:val="center"/>
          </w:tcPr>
          <w:p w14:paraId="58C9EFA8" w14:textId="72BCD8D4" w:rsidR="00212EDF" w:rsidRPr="007C516A" w:rsidRDefault="00212EDF" w:rsidP="00542832">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1.1.3.</w:t>
            </w:r>
            <w:r w:rsidR="00DC154D">
              <w:rPr>
                <w:rFonts w:ascii="Sylfaen" w:hAnsi="Sylfaen" w:cstheme="minorHAnsi"/>
                <w:b/>
                <w:spacing w:val="-1"/>
                <w:lang w:val="ka-GE"/>
              </w:rPr>
              <w:t>5</w:t>
            </w:r>
            <w:r w:rsidRPr="007C516A">
              <w:rPr>
                <w:rFonts w:ascii="Sylfaen" w:hAnsi="Sylfaen" w:cstheme="minorHAnsi"/>
                <w:b/>
                <w:spacing w:val="-1"/>
                <w:lang w:val="ka-GE"/>
              </w:rPr>
              <w:t>.</w:t>
            </w:r>
          </w:p>
        </w:tc>
        <w:tc>
          <w:tcPr>
            <w:tcW w:w="4822" w:type="dxa"/>
            <w:gridSpan w:val="12"/>
            <w:tcBorders>
              <w:left w:val="single" w:sz="4" w:space="0" w:color="auto"/>
            </w:tcBorders>
            <w:shd w:val="clear" w:color="auto" w:fill="FFFFFF" w:themeFill="background1"/>
          </w:tcPr>
          <w:p w14:paraId="55FBE983" w14:textId="54E8A7C8" w:rsidR="00212EDF" w:rsidRPr="00DC154D" w:rsidRDefault="00212EDF" w:rsidP="00BE7564">
            <w:pPr>
              <w:pStyle w:val="TableParagraph"/>
              <w:spacing w:line="280" w:lineRule="exact"/>
              <w:ind w:left="142" w:right="142"/>
              <w:jc w:val="both"/>
              <w:rPr>
                <w:rFonts w:ascii="Sylfaen" w:eastAsia="Calibri" w:hAnsi="Sylfaen" w:cstheme="minorHAnsi"/>
                <w:lang w:val="ka-GE"/>
              </w:rPr>
            </w:pPr>
            <w:r w:rsidRPr="00DC154D">
              <w:rPr>
                <w:rFonts w:ascii="Sylfaen" w:hAnsi="Sylfaen" w:cstheme="minorHAnsi"/>
                <w:spacing w:val="-1"/>
                <w:lang w:val="ka-GE"/>
              </w:rPr>
              <w:t>სამართალდამცავი ორგანოების მიერ წამებისა და სხვა არასათანადო მოპყრობის პრევენციის მიზნით შემუშავებულია შიდა სახელმძღვანელო დოკუმენტები</w:t>
            </w:r>
          </w:p>
        </w:tc>
        <w:tc>
          <w:tcPr>
            <w:tcW w:w="3545" w:type="dxa"/>
            <w:gridSpan w:val="9"/>
            <w:tcBorders>
              <w:left w:val="single" w:sz="4" w:space="0" w:color="auto"/>
            </w:tcBorders>
            <w:shd w:val="clear" w:color="auto" w:fill="FFFFFF" w:themeFill="background1"/>
            <w:vAlign w:val="center"/>
          </w:tcPr>
          <w:p w14:paraId="3C3A1EB5" w14:textId="1AEB1418" w:rsidR="00212EDF" w:rsidRPr="00DC154D" w:rsidRDefault="00212EDF" w:rsidP="00EE15CE">
            <w:pPr>
              <w:pStyle w:val="TableParagraph"/>
              <w:spacing w:line="280" w:lineRule="exact"/>
              <w:ind w:left="143" w:right="142"/>
              <w:jc w:val="center"/>
              <w:rPr>
                <w:rFonts w:ascii="Sylfaen" w:eastAsia="Calibri" w:hAnsi="Sylfaen" w:cstheme="minorHAnsi"/>
                <w:lang w:val="ka-GE"/>
              </w:rPr>
            </w:pPr>
            <w:r w:rsidRPr="00DC154D">
              <w:rPr>
                <w:rFonts w:ascii="Sylfaen" w:hAnsi="Sylfaen" w:cstheme="minorHAnsi"/>
                <w:spacing w:val="-1"/>
                <w:lang w:val="ka-GE"/>
              </w:rPr>
              <w:t>შემუშავებული სახელმძღვანელო დოკუმენტები</w:t>
            </w:r>
          </w:p>
        </w:tc>
        <w:tc>
          <w:tcPr>
            <w:tcW w:w="2835" w:type="dxa"/>
            <w:gridSpan w:val="13"/>
            <w:tcBorders>
              <w:left w:val="single" w:sz="4" w:space="0" w:color="auto"/>
            </w:tcBorders>
            <w:shd w:val="clear" w:color="auto" w:fill="FFFFFF" w:themeFill="background1"/>
            <w:vAlign w:val="center"/>
          </w:tcPr>
          <w:p w14:paraId="5E5FA552" w14:textId="77777777" w:rsidR="00212EDF" w:rsidRPr="00EE15CE" w:rsidRDefault="00212EDF" w:rsidP="00EE15CE">
            <w:pPr>
              <w:pStyle w:val="TableParagraph"/>
              <w:spacing w:line="276" w:lineRule="auto"/>
              <w:ind w:left="283" w:right="283"/>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p w14:paraId="1C5F629C" w14:textId="07015F95" w:rsidR="00212EDF" w:rsidRPr="00EE15CE" w:rsidRDefault="00212EDF"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საქართველოს გენერალური პროკურატურა</w:t>
            </w:r>
            <w:r w:rsidR="0084568C" w:rsidRPr="00EE15CE">
              <w:rPr>
                <w:rFonts w:ascii="Sylfaen" w:eastAsia="Calibri" w:hAnsi="Sylfaen" w:cstheme="minorHAnsi"/>
                <w:b/>
                <w:lang w:val="ka-GE"/>
              </w:rPr>
              <w:t>;</w:t>
            </w:r>
          </w:p>
          <w:p w14:paraId="1CB8D09C" w14:textId="5481E1C1" w:rsidR="00212EDF" w:rsidRPr="00EE15CE" w:rsidRDefault="0084568C"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tc>
        <w:tc>
          <w:tcPr>
            <w:tcW w:w="2126" w:type="dxa"/>
            <w:gridSpan w:val="16"/>
            <w:tcBorders>
              <w:left w:val="single" w:sz="4" w:space="0" w:color="auto"/>
            </w:tcBorders>
            <w:shd w:val="clear" w:color="auto" w:fill="FFFFFF" w:themeFill="background1"/>
          </w:tcPr>
          <w:p w14:paraId="7927B5C1" w14:textId="74EF8343" w:rsidR="00212EDF" w:rsidRPr="00362425" w:rsidRDefault="00212EDF" w:rsidP="00C6600A">
            <w:pPr>
              <w:pStyle w:val="TableParagraph"/>
              <w:spacing w:line="280" w:lineRule="exact"/>
              <w:jc w:val="center"/>
              <w:rPr>
                <w:rFonts w:ascii="Sylfaen" w:eastAsia="Calibri" w:hAnsi="Sylfaen" w:cstheme="minorHAnsi"/>
                <w:highlight w:val="red"/>
                <w:lang w:val="ka-GE"/>
              </w:rPr>
            </w:pPr>
          </w:p>
        </w:tc>
        <w:tc>
          <w:tcPr>
            <w:tcW w:w="2403" w:type="dxa"/>
            <w:gridSpan w:val="12"/>
            <w:tcBorders>
              <w:left w:val="single" w:sz="4" w:space="0" w:color="auto"/>
            </w:tcBorders>
            <w:shd w:val="clear" w:color="auto" w:fill="FFFFFF" w:themeFill="background1"/>
            <w:vAlign w:val="center"/>
          </w:tcPr>
          <w:p w14:paraId="03749917" w14:textId="77777777" w:rsidR="00212EDF" w:rsidRPr="00362425" w:rsidRDefault="00212EDF" w:rsidP="00EE15CE">
            <w:pPr>
              <w:pStyle w:val="TableParagraph"/>
              <w:spacing w:line="280" w:lineRule="exact"/>
              <w:jc w:val="center"/>
              <w:rPr>
                <w:rFonts w:ascii="Sylfaen" w:eastAsia="Calibri" w:hAnsi="Sylfaen" w:cstheme="minorHAnsi"/>
                <w:highlight w:val="red"/>
                <w:lang w:val="ka-GE"/>
              </w:rPr>
            </w:pPr>
          </w:p>
        </w:tc>
        <w:tc>
          <w:tcPr>
            <w:tcW w:w="2125" w:type="dxa"/>
            <w:gridSpan w:val="12"/>
            <w:tcBorders>
              <w:left w:val="single" w:sz="4" w:space="0" w:color="auto"/>
            </w:tcBorders>
            <w:shd w:val="clear" w:color="auto" w:fill="FFFFFF" w:themeFill="background1"/>
            <w:vAlign w:val="center"/>
          </w:tcPr>
          <w:p w14:paraId="2B0914F0" w14:textId="77777777" w:rsidR="00DC154D" w:rsidRDefault="00362425" w:rsidP="00EE15CE">
            <w:pPr>
              <w:pStyle w:val="TableParagraph"/>
              <w:spacing w:line="280" w:lineRule="exact"/>
              <w:jc w:val="center"/>
              <w:rPr>
                <w:rFonts w:ascii="Sylfaen" w:eastAsia="Calibri" w:hAnsi="Sylfaen" w:cstheme="minorHAnsi"/>
                <w:lang w:val="ka-GE"/>
              </w:rPr>
            </w:pPr>
            <w:r w:rsidRPr="00804034">
              <w:rPr>
                <w:rFonts w:ascii="Sylfaen" w:eastAsia="Calibri" w:hAnsi="Sylfaen" w:cstheme="minorHAnsi"/>
                <w:lang w:val="ka-GE"/>
              </w:rPr>
              <w:t>დონორი ორგანიზაცია</w:t>
            </w:r>
          </w:p>
          <w:p w14:paraId="743832FD" w14:textId="16750CF0" w:rsidR="00DC154D" w:rsidRPr="00380EBC" w:rsidRDefault="00DC154D" w:rsidP="00EE15CE">
            <w:pPr>
              <w:pStyle w:val="TableParagraph"/>
              <w:spacing w:line="280" w:lineRule="exact"/>
              <w:jc w:val="center"/>
              <w:rPr>
                <w:rFonts w:ascii="Sylfaen" w:eastAsia="Calibri" w:hAnsi="Sylfaen" w:cstheme="minorHAnsi"/>
                <w:i/>
                <w:lang w:val="ka-GE"/>
              </w:rPr>
            </w:pPr>
            <w:r w:rsidRPr="00380EBC">
              <w:rPr>
                <w:rFonts w:ascii="Sylfaen" w:eastAsia="Calibri" w:hAnsi="Sylfaen" w:cstheme="minorHAnsi"/>
                <w:i/>
                <w:lang w:val="ka-GE"/>
              </w:rPr>
              <w:t>(მოსაძიებელია)</w:t>
            </w:r>
          </w:p>
          <w:p w14:paraId="2B21B118" w14:textId="46458E9A" w:rsidR="00212EDF" w:rsidRPr="00362425" w:rsidRDefault="00212EDF" w:rsidP="00EE15CE">
            <w:pPr>
              <w:pStyle w:val="TableParagraph"/>
              <w:spacing w:line="280" w:lineRule="exact"/>
              <w:jc w:val="center"/>
              <w:rPr>
                <w:rFonts w:ascii="Sylfaen" w:eastAsia="Calibri" w:hAnsi="Sylfaen" w:cstheme="minorHAnsi"/>
                <w:highlight w:val="red"/>
                <w:lang w:val="ka-GE"/>
              </w:rPr>
            </w:pPr>
          </w:p>
        </w:tc>
        <w:tc>
          <w:tcPr>
            <w:tcW w:w="2707" w:type="dxa"/>
            <w:gridSpan w:val="8"/>
            <w:tcBorders>
              <w:left w:val="single" w:sz="4" w:space="0" w:color="auto"/>
            </w:tcBorders>
            <w:shd w:val="clear" w:color="auto" w:fill="FFFFFF" w:themeFill="background1"/>
          </w:tcPr>
          <w:p w14:paraId="43AF46B2" w14:textId="77777777" w:rsidR="002901D3" w:rsidRDefault="002901D3" w:rsidP="00C6600A">
            <w:pPr>
              <w:pStyle w:val="TableParagraph"/>
              <w:spacing w:line="280" w:lineRule="exact"/>
              <w:jc w:val="center"/>
              <w:rPr>
                <w:rFonts w:ascii="Sylfaen" w:eastAsia="Calibri" w:hAnsi="Sylfaen" w:cstheme="minorHAnsi"/>
                <w:b/>
                <w:i/>
                <w:lang w:val="ka-GE"/>
              </w:rPr>
            </w:pPr>
          </w:p>
          <w:p w14:paraId="46939FDD" w14:textId="2F4AE863" w:rsidR="002901D3" w:rsidRPr="007C516A" w:rsidRDefault="002901D3" w:rsidP="002901D3">
            <w:pPr>
              <w:pStyle w:val="TableParagraph"/>
              <w:spacing w:line="280" w:lineRule="exact"/>
              <w:rPr>
                <w:rFonts w:ascii="Sylfaen" w:eastAsia="Calibri" w:hAnsi="Sylfaen" w:cstheme="minorHAnsi"/>
                <w:b/>
                <w:i/>
                <w:lang w:val="ka-GE"/>
              </w:rPr>
            </w:pPr>
          </w:p>
        </w:tc>
      </w:tr>
      <w:tr w:rsidR="0022644A" w:rsidRPr="007C516A" w14:paraId="17639659" w14:textId="7014FE94" w:rsidTr="00EE15CE">
        <w:trPr>
          <w:trHeight w:val="979"/>
        </w:trPr>
        <w:tc>
          <w:tcPr>
            <w:tcW w:w="565" w:type="dxa"/>
            <w:gridSpan w:val="3"/>
            <w:vMerge w:val="restart"/>
            <w:tcBorders>
              <w:left w:val="single" w:sz="4" w:space="0" w:color="auto"/>
            </w:tcBorders>
            <w:shd w:val="clear" w:color="auto" w:fill="A6A6A6" w:themeFill="background1" w:themeFillShade="A6"/>
            <w:vAlign w:val="center"/>
          </w:tcPr>
          <w:p w14:paraId="4C9B92DD" w14:textId="6CD7C9C5" w:rsidR="0022644A" w:rsidRPr="007C516A" w:rsidRDefault="0022644A" w:rsidP="00BE7564">
            <w:pPr>
              <w:pStyle w:val="TableParagraph"/>
              <w:spacing w:line="291" w:lineRule="exact"/>
              <w:rPr>
                <w:rFonts w:ascii="Sylfaen" w:hAnsi="Sylfaen" w:cstheme="minorHAnsi"/>
                <w:b/>
                <w:spacing w:val="-1"/>
                <w:lang w:val="ka-GE"/>
              </w:rPr>
            </w:pPr>
            <w:r w:rsidRPr="007C516A">
              <w:rPr>
                <w:rFonts w:ascii="Sylfaen" w:hAnsi="Sylfaen" w:cstheme="minorHAnsi"/>
                <w:b/>
                <w:spacing w:val="-1"/>
                <w:lang w:val="ka-GE"/>
              </w:rPr>
              <w:lastRenderedPageBreak/>
              <w:t>1.1.4.</w:t>
            </w:r>
          </w:p>
        </w:tc>
        <w:tc>
          <w:tcPr>
            <w:tcW w:w="1987" w:type="dxa"/>
            <w:gridSpan w:val="3"/>
            <w:vMerge w:val="restart"/>
            <w:tcBorders>
              <w:left w:val="single" w:sz="4" w:space="0" w:color="auto"/>
            </w:tcBorders>
            <w:shd w:val="clear" w:color="auto" w:fill="FFFFFF" w:themeFill="background1"/>
            <w:vAlign w:val="center"/>
          </w:tcPr>
          <w:p w14:paraId="075E135D" w14:textId="7D26FD9E" w:rsidR="0022644A" w:rsidRPr="007C516A" w:rsidRDefault="0022644A" w:rsidP="0022644A">
            <w:pPr>
              <w:pStyle w:val="TableParagraph"/>
              <w:spacing w:line="280" w:lineRule="exact"/>
              <w:ind w:left="20" w:right="-4"/>
              <w:jc w:val="both"/>
              <w:rPr>
                <w:rFonts w:ascii="Sylfaen" w:eastAsia="Calibri" w:hAnsi="Sylfaen" w:cstheme="minorHAnsi"/>
                <w:lang w:val="ka-GE"/>
              </w:rPr>
            </w:pPr>
            <w:r w:rsidRPr="007C516A">
              <w:rPr>
                <w:rFonts w:ascii="Sylfaen" w:eastAsia="Calibri" w:hAnsi="Sylfaen" w:cstheme="minorHAnsi"/>
                <w:lang w:val="ka-GE"/>
              </w:rPr>
              <w:t>თავისუფლების შეზღუდვის დაწესებულებებში განთავსებულ პირთა შორის ძალადობის შემთხვევების პრევენციის ღონისძიებების გაძლიერება</w:t>
            </w:r>
          </w:p>
        </w:tc>
        <w:tc>
          <w:tcPr>
            <w:tcW w:w="705" w:type="dxa"/>
            <w:tcBorders>
              <w:left w:val="single" w:sz="4" w:space="0" w:color="auto"/>
            </w:tcBorders>
            <w:shd w:val="clear" w:color="auto" w:fill="A6A6A6" w:themeFill="background1" w:themeFillShade="A6"/>
          </w:tcPr>
          <w:p w14:paraId="3F19798D" w14:textId="738C3214"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1.1.4.1.</w:t>
            </w:r>
          </w:p>
        </w:tc>
        <w:tc>
          <w:tcPr>
            <w:tcW w:w="4822" w:type="dxa"/>
            <w:gridSpan w:val="12"/>
            <w:tcBorders>
              <w:left w:val="single" w:sz="4" w:space="0" w:color="auto"/>
            </w:tcBorders>
            <w:shd w:val="clear" w:color="auto" w:fill="FFFFFF" w:themeFill="background1"/>
          </w:tcPr>
          <w:p w14:paraId="4F58FADA" w14:textId="5AED10E9" w:rsidR="0022644A" w:rsidRPr="003A51E2" w:rsidRDefault="003A51E2" w:rsidP="003A51E2">
            <w:pPr>
              <w:pStyle w:val="TableParagraph"/>
              <w:spacing w:line="280" w:lineRule="exact"/>
              <w:ind w:left="145" w:right="141"/>
              <w:jc w:val="both"/>
              <w:rPr>
                <w:rFonts w:ascii="Sylfaen" w:hAnsi="Sylfaen"/>
                <w:lang w:val="ka-GE"/>
              </w:rPr>
            </w:pPr>
            <w:r w:rsidRPr="00256C31">
              <w:rPr>
                <w:rFonts w:ascii="Sylfaen" w:hAnsi="Sylfaen"/>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შესაბამისად</w:t>
            </w:r>
            <w:r>
              <w:rPr>
                <w:rFonts w:ascii="Sylfaen" w:hAnsi="Sylfaen"/>
                <w:lang w:val="ka-GE"/>
              </w:rPr>
              <w:t xml:space="preserve"> </w:t>
            </w:r>
            <w:r w:rsidRPr="003A51E2">
              <w:rPr>
                <w:rFonts w:ascii="Sylfaen" w:hAnsi="Sylfaen" w:cs="Sylfaen"/>
                <w:lang w:val="ka-GE"/>
              </w:rPr>
              <w:t>პენიტენციურ სისტემაში გაძლიერებულია ზომები პატიმართა შორის ძალადობის შემთხვევების პრევენციის მიზნით</w:t>
            </w:r>
          </w:p>
        </w:tc>
        <w:tc>
          <w:tcPr>
            <w:tcW w:w="3545" w:type="dxa"/>
            <w:gridSpan w:val="9"/>
            <w:tcBorders>
              <w:left w:val="single" w:sz="4" w:space="0" w:color="auto"/>
            </w:tcBorders>
            <w:shd w:val="clear" w:color="auto" w:fill="FFFFFF" w:themeFill="background1"/>
            <w:vAlign w:val="center"/>
          </w:tcPr>
          <w:p w14:paraId="5000FB8D" w14:textId="77777777" w:rsidR="0022644A" w:rsidRPr="007C516A" w:rsidRDefault="0022644A"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ანგარიშები</w:t>
            </w:r>
          </w:p>
          <w:p w14:paraId="239C54DD" w14:textId="50BF41F7" w:rsidR="0022644A" w:rsidRPr="007C516A" w:rsidRDefault="0022644A" w:rsidP="00EE15CE">
            <w:pPr>
              <w:pStyle w:val="TableParagraph"/>
              <w:spacing w:line="280" w:lineRule="exact"/>
              <w:ind w:left="143" w:right="142"/>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p>
        </w:tc>
        <w:tc>
          <w:tcPr>
            <w:tcW w:w="2835" w:type="dxa"/>
            <w:gridSpan w:val="13"/>
            <w:tcBorders>
              <w:left w:val="single" w:sz="4" w:space="0" w:color="auto"/>
            </w:tcBorders>
            <w:shd w:val="clear" w:color="auto" w:fill="FFFFFF" w:themeFill="background1"/>
            <w:vAlign w:val="center"/>
          </w:tcPr>
          <w:p w14:paraId="3F7069B1" w14:textId="622ACED6" w:rsidR="0022644A" w:rsidRPr="00EE15CE" w:rsidRDefault="0022644A"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სპეციალური პენიტენციური სამსახური</w:t>
            </w:r>
          </w:p>
        </w:tc>
        <w:tc>
          <w:tcPr>
            <w:tcW w:w="2126" w:type="dxa"/>
            <w:gridSpan w:val="16"/>
            <w:tcBorders>
              <w:left w:val="single" w:sz="4" w:space="0" w:color="auto"/>
            </w:tcBorders>
            <w:shd w:val="clear" w:color="auto" w:fill="FFFFFF" w:themeFill="background1"/>
            <w:vAlign w:val="center"/>
          </w:tcPr>
          <w:p w14:paraId="5693891C" w14:textId="09825DDD" w:rsidR="0022644A" w:rsidRPr="007C516A" w:rsidRDefault="0022644A" w:rsidP="006702F8">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იუსტიციის სამინისტრო</w:t>
            </w:r>
          </w:p>
        </w:tc>
        <w:tc>
          <w:tcPr>
            <w:tcW w:w="2403" w:type="dxa"/>
            <w:gridSpan w:val="12"/>
            <w:tcBorders>
              <w:left w:val="single" w:sz="4" w:space="0" w:color="auto"/>
            </w:tcBorders>
            <w:shd w:val="clear" w:color="auto" w:fill="FFFFFF" w:themeFill="background1"/>
            <w:vAlign w:val="center"/>
          </w:tcPr>
          <w:p w14:paraId="74FFE0E5" w14:textId="64E50454" w:rsidR="0022644A" w:rsidRPr="003A51E2" w:rsidRDefault="003A51E2"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2022 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64434290"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tcBorders>
            <w:shd w:val="clear" w:color="auto" w:fill="FFFFFF" w:themeFill="background1"/>
          </w:tcPr>
          <w:p w14:paraId="707759D1" w14:textId="25729A86" w:rsidR="0022644A" w:rsidRPr="007C516A" w:rsidRDefault="0022644A" w:rsidP="00C6600A">
            <w:pPr>
              <w:pStyle w:val="TableParagraph"/>
              <w:spacing w:line="280" w:lineRule="exact"/>
              <w:jc w:val="center"/>
              <w:rPr>
                <w:rFonts w:ascii="Sylfaen" w:eastAsia="Calibri" w:hAnsi="Sylfaen" w:cstheme="minorHAnsi"/>
                <w:i/>
                <w:lang w:val="ka-GE"/>
              </w:rPr>
            </w:pPr>
          </w:p>
        </w:tc>
      </w:tr>
      <w:tr w:rsidR="0022644A" w:rsidRPr="007C516A" w14:paraId="12FD5EF8" w14:textId="2DBD900D" w:rsidTr="00EE15CE">
        <w:trPr>
          <w:trHeight w:val="724"/>
        </w:trPr>
        <w:tc>
          <w:tcPr>
            <w:tcW w:w="565" w:type="dxa"/>
            <w:gridSpan w:val="3"/>
            <w:vMerge/>
            <w:tcBorders>
              <w:left w:val="single" w:sz="4" w:space="0" w:color="auto"/>
            </w:tcBorders>
            <w:shd w:val="clear" w:color="auto" w:fill="A6A6A6" w:themeFill="background1" w:themeFillShade="A6"/>
            <w:vAlign w:val="center"/>
          </w:tcPr>
          <w:p w14:paraId="628B9033" w14:textId="6252D389"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1F27D364"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55E55528" w14:textId="70D60B88"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1.1.4.2.</w:t>
            </w:r>
          </w:p>
        </w:tc>
        <w:tc>
          <w:tcPr>
            <w:tcW w:w="4822" w:type="dxa"/>
            <w:gridSpan w:val="12"/>
            <w:tcBorders>
              <w:left w:val="single" w:sz="4" w:space="0" w:color="auto"/>
            </w:tcBorders>
            <w:shd w:val="clear" w:color="auto" w:fill="FFFFFF" w:themeFill="background1"/>
          </w:tcPr>
          <w:p w14:paraId="5A00B15A" w14:textId="6A7F14B8" w:rsidR="0022644A" w:rsidRPr="007C516A" w:rsidRDefault="0022644A" w:rsidP="0084568C">
            <w:pPr>
              <w:pStyle w:val="TableParagraph"/>
              <w:tabs>
                <w:tab w:val="left" w:pos="972"/>
              </w:tabs>
              <w:spacing w:line="280" w:lineRule="exact"/>
              <w:ind w:left="142" w:right="142"/>
              <w:jc w:val="both"/>
              <w:rPr>
                <w:rFonts w:ascii="Sylfaen" w:hAnsi="Sylfaen" w:cs="Sylfaen"/>
                <w:lang w:val="ka-GE"/>
              </w:rPr>
            </w:pPr>
            <w:r w:rsidRPr="007C516A">
              <w:rPr>
                <w:rFonts w:ascii="Sylfaen" w:hAnsi="Sylfaen" w:cs="Sylfaen"/>
                <w:lang w:val="ka-GE"/>
              </w:rPr>
              <w:t xml:space="preserve">პაციენტთა ზედამხედველობის გაძლიერების მიზნით (%)-ით გაზრდილია ფსიქიატრიულ დაწესებულებებში პერსონალის რაოდენობა </w:t>
            </w:r>
          </w:p>
        </w:tc>
        <w:tc>
          <w:tcPr>
            <w:tcW w:w="3545" w:type="dxa"/>
            <w:gridSpan w:val="9"/>
            <w:tcBorders>
              <w:left w:val="single" w:sz="4" w:space="0" w:color="auto"/>
            </w:tcBorders>
            <w:shd w:val="clear" w:color="auto" w:fill="FFFFFF" w:themeFill="background1"/>
            <w:vAlign w:val="center"/>
          </w:tcPr>
          <w:p w14:paraId="4BE79795" w14:textId="77777777"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p w14:paraId="67A0B105" w14:textId="6C765E13"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ნპმ-ის ანგარიში</w:t>
            </w:r>
          </w:p>
        </w:tc>
        <w:tc>
          <w:tcPr>
            <w:tcW w:w="2835" w:type="dxa"/>
            <w:gridSpan w:val="13"/>
            <w:vMerge w:val="restart"/>
            <w:tcBorders>
              <w:left w:val="single" w:sz="4" w:space="0" w:color="auto"/>
            </w:tcBorders>
            <w:shd w:val="clear" w:color="auto" w:fill="FFFFFF" w:themeFill="background1"/>
            <w:vAlign w:val="center"/>
          </w:tcPr>
          <w:p w14:paraId="290C3F56" w14:textId="77777777" w:rsidR="0022644A" w:rsidRPr="00EE15CE" w:rsidRDefault="0022644A" w:rsidP="00EE15CE">
            <w:pPr>
              <w:pStyle w:val="TableParagraph"/>
              <w:spacing w:line="280" w:lineRule="exact"/>
              <w:jc w:val="center"/>
              <w:rPr>
                <w:rStyle w:val="Emphasis"/>
                <w:rFonts w:ascii="Sylfaen" w:hAnsi="Sylfaen" w:cs="Sylfaen"/>
                <w:b/>
                <w:bCs/>
                <w:i w:val="0"/>
                <w:iCs w:val="0"/>
                <w:shd w:val="clear" w:color="auto" w:fill="FFFFFF"/>
                <w:lang w:val="ka-GE"/>
              </w:rPr>
            </w:pPr>
          </w:p>
          <w:p w14:paraId="55E6840F" w14:textId="77777777" w:rsidR="0022644A" w:rsidRPr="00EE15CE" w:rsidRDefault="0022644A" w:rsidP="00EE15CE">
            <w:pPr>
              <w:pStyle w:val="TableParagraph"/>
              <w:spacing w:line="280" w:lineRule="exact"/>
              <w:jc w:val="center"/>
              <w:rPr>
                <w:rStyle w:val="Emphasis"/>
                <w:rFonts w:ascii="Sylfaen" w:hAnsi="Sylfaen" w:cs="Sylfaen"/>
                <w:b/>
                <w:bCs/>
                <w:i w:val="0"/>
                <w:iCs w:val="0"/>
                <w:shd w:val="clear" w:color="auto" w:fill="FFFFFF"/>
                <w:lang w:val="ka-GE"/>
              </w:rPr>
            </w:pPr>
          </w:p>
          <w:p w14:paraId="076507AC" w14:textId="77777777" w:rsidR="0022644A" w:rsidRPr="00EE15CE" w:rsidRDefault="0022644A" w:rsidP="00EE15CE">
            <w:pPr>
              <w:pStyle w:val="TableParagraph"/>
              <w:spacing w:line="280" w:lineRule="exact"/>
              <w:jc w:val="center"/>
              <w:rPr>
                <w:rStyle w:val="Emphasis"/>
                <w:rFonts w:ascii="Sylfaen" w:hAnsi="Sylfaen" w:cs="Sylfaen"/>
                <w:b/>
                <w:bCs/>
                <w:i w:val="0"/>
                <w:iCs w:val="0"/>
                <w:shd w:val="clear" w:color="auto" w:fill="FFFFFF"/>
                <w:lang w:val="ka-GE"/>
              </w:rPr>
            </w:pPr>
          </w:p>
          <w:p w14:paraId="49E40B41" w14:textId="77777777" w:rsidR="0022644A" w:rsidRPr="00EE15CE" w:rsidRDefault="0022644A" w:rsidP="00EE15CE">
            <w:pPr>
              <w:pStyle w:val="TableParagraph"/>
              <w:spacing w:line="280" w:lineRule="exact"/>
              <w:jc w:val="center"/>
              <w:rPr>
                <w:rStyle w:val="Emphasis"/>
                <w:rFonts w:ascii="Sylfaen" w:hAnsi="Sylfaen" w:cs="Sylfaen"/>
                <w:b/>
                <w:bCs/>
                <w:i w:val="0"/>
                <w:iCs w:val="0"/>
                <w:shd w:val="clear" w:color="auto" w:fill="FFFFFF"/>
                <w:lang w:val="ka-GE"/>
              </w:rPr>
            </w:pPr>
          </w:p>
          <w:p w14:paraId="4C90982D" w14:textId="77777777" w:rsidR="0022644A" w:rsidRPr="00EE15CE" w:rsidRDefault="0022644A" w:rsidP="00EE15CE">
            <w:pPr>
              <w:pStyle w:val="TableParagraph"/>
              <w:spacing w:line="280" w:lineRule="exact"/>
              <w:jc w:val="center"/>
              <w:rPr>
                <w:rStyle w:val="Emphasis"/>
                <w:rFonts w:ascii="Sylfaen" w:hAnsi="Sylfaen" w:cs="Sylfaen"/>
                <w:b/>
                <w:bCs/>
                <w:i w:val="0"/>
                <w:iCs w:val="0"/>
                <w:shd w:val="clear" w:color="auto" w:fill="FFFFFF"/>
                <w:lang w:val="ka-GE"/>
              </w:rPr>
            </w:pPr>
          </w:p>
          <w:p w14:paraId="1AB3F92A" w14:textId="5B3F5E29" w:rsidR="0022644A" w:rsidRPr="00EE15CE" w:rsidRDefault="0022644A" w:rsidP="00EE15CE">
            <w:pPr>
              <w:pStyle w:val="TableParagraph"/>
              <w:spacing w:line="280" w:lineRule="exact"/>
              <w:jc w:val="center"/>
              <w:rPr>
                <w:rFonts w:ascii="Sylfaen" w:eastAsia="Calibri" w:hAnsi="Sylfaen" w:cstheme="minorHAnsi"/>
                <w:b/>
                <w:lang w:val="ka-GE"/>
              </w:rPr>
            </w:pPr>
            <w:r w:rsidRPr="00EE15CE">
              <w:rPr>
                <w:rStyle w:val="Emphasis"/>
                <w:rFonts w:ascii="Sylfaen" w:hAnsi="Sylfaen" w:cs="Sylfaen"/>
                <w:b/>
                <w:bCs/>
                <w:i w:val="0"/>
                <w:iCs w:val="0"/>
                <w:shd w:val="clear" w:color="auto" w:fill="FFFFFF"/>
              </w:rPr>
              <w:t>ოკუპირებული</w:t>
            </w:r>
            <w:r w:rsidRPr="00EE15CE">
              <w:rPr>
                <w:rStyle w:val="Emphasis"/>
                <w:rFonts w:ascii="Sylfaen" w:hAnsi="Sylfaen" w:cs="Arial"/>
                <w:b/>
                <w:bCs/>
                <w:i w:val="0"/>
                <w:iCs w:val="0"/>
                <w:shd w:val="clear" w:color="auto" w:fill="FFFFFF"/>
              </w:rPr>
              <w:t xml:space="preserve"> </w:t>
            </w:r>
            <w:r w:rsidRPr="00EE15CE">
              <w:rPr>
                <w:rStyle w:val="Emphasis"/>
                <w:rFonts w:ascii="Sylfaen" w:hAnsi="Sylfaen" w:cs="Sylfaen"/>
                <w:b/>
                <w:bCs/>
                <w:i w:val="0"/>
                <w:iCs w:val="0"/>
                <w:shd w:val="clear" w:color="auto" w:fill="FFFFFF"/>
              </w:rPr>
              <w:t>ტერიტორიებიდან</w:t>
            </w:r>
            <w:r w:rsidRPr="00EE15CE">
              <w:rPr>
                <w:rStyle w:val="Emphasis"/>
                <w:rFonts w:ascii="Sylfaen" w:hAnsi="Sylfaen" w:cs="Arial"/>
                <w:b/>
                <w:bCs/>
                <w:i w:val="0"/>
                <w:iCs w:val="0"/>
                <w:shd w:val="clear" w:color="auto" w:fill="FFFFFF"/>
              </w:rPr>
              <w:t xml:space="preserve"> </w:t>
            </w:r>
            <w:r w:rsidRPr="00EE15CE">
              <w:rPr>
                <w:rStyle w:val="Emphasis"/>
                <w:rFonts w:ascii="Sylfaen" w:hAnsi="Sylfaen" w:cs="Sylfaen"/>
                <w:b/>
                <w:bCs/>
                <w:i w:val="0"/>
                <w:iCs w:val="0"/>
                <w:shd w:val="clear" w:color="auto" w:fill="FFFFFF"/>
              </w:rPr>
              <w:t>დევნილთა</w:t>
            </w:r>
            <w:r w:rsidRPr="00EE15CE">
              <w:rPr>
                <w:rFonts w:ascii="Sylfaen" w:hAnsi="Sylfaen" w:cs="Arial"/>
                <w:b/>
                <w:shd w:val="clear" w:color="auto" w:fill="FFFFFF"/>
              </w:rPr>
              <w:t xml:space="preserve">, </w:t>
            </w:r>
            <w:r w:rsidRPr="00EE15CE">
              <w:rPr>
                <w:rFonts w:ascii="Sylfaen" w:hAnsi="Sylfaen" w:cs="Sylfaen"/>
                <w:b/>
                <w:shd w:val="clear" w:color="auto" w:fill="FFFFFF"/>
              </w:rPr>
              <w:t>შრომის</w:t>
            </w:r>
            <w:r w:rsidRPr="00EE15CE">
              <w:rPr>
                <w:rFonts w:ascii="Sylfaen" w:hAnsi="Sylfaen" w:cs="Arial"/>
                <w:b/>
                <w:shd w:val="clear" w:color="auto" w:fill="FFFFFF"/>
              </w:rPr>
              <w:t xml:space="preserve">, </w:t>
            </w:r>
            <w:r w:rsidRPr="00EE15CE">
              <w:rPr>
                <w:rFonts w:ascii="Sylfaen" w:hAnsi="Sylfaen" w:cs="Sylfaen"/>
                <w:b/>
                <w:shd w:val="clear" w:color="auto" w:fill="FFFFFF"/>
              </w:rPr>
              <w:t>ჯანმრთელობისა</w:t>
            </w:r>
            <w:r w:rsidRPr="00EE15CE">
              <w:rPr>
                <w:rFonts w:ascii="Sylfaen" w:hAnsi="Sylfaen" w:cs="Arial"/>
                <w:b/>
                <w:shd w:val="clear" w:color="auto" w:fill="FFFFFF"/>
              </w:rPr>
              <w:t xml:space="preserve"> </w:t>
            </w:r>
            <w:r w:rsidRPr="00EE15CE">
              <w:rPr>
                <w:rFonts w:ascii="Sylfaen" w:hAnsi="Sylfaen" w:cs="Sylfaen"/>
                <w:b/>
                <w:shd w:val="clear" w:color="auto" w:fill="FFFFFF"/>
              </w:rPr>
              <w:t>და</w:t>
            </w:r>
            <w:r w:rsidRPr="00EE15CE">
              <w:rPr>
                <w:rFonts w:ascii="Sylfaen" w:hAnsi="Sylfaen" w:cs="Arial"/>
                <w:b/>
                <w:shd w:val="clear" w:color="auto" w:fill="FFFFFF"/>
              </w:rPr>
              <w:t xml:space="preserve"> </w:t>
            </w:r>
            <w:r w:rsidRPr="00EE15CE">
              <w:rPr>
                <w:rFonts w:ascii="Sylfaen" w:hAnsi="Sylfaen" w:cs="Sylfaen"/>
                <w:b/>
                <w:shd w:val="clear" w:color="auto" w:fill="FFFFFF"/>
              </w:rPr>
              <w:t>სოციალური</w:t>
            </w:r>
            <w:r w:rsidRPr="00EE15CE">
              <w:rPr>
                <w:rFonts w:ascii="Sylfaen" w:hAnsi="Sylfaen" w:cs="Arial"/>
                <w:b/>
                <w:shd w:val="clear" w:color="auto" w:fill="FFFFFF"/>
              </w:rPr>
              <w:t xml:space="preserve"> </w:t>
            </w:r>
            <w:r w:rsidRPr="00EE15CE">
              <w:rPr>
                <w:rFonts w:ascii="Sylfaen" w:hAnsi="Sylfaen" w:cs="Sylfaen"/>
                <w:b/>
                <w:shd w:val="clear" w:color="auto" w:fill="FFFFFF"/>
              </w:rPr>
              <w:t>დაცვის</w:t>
            </w:r>
            <w:r w:rsidRPr="00EE15CE">
              <w:rPr>
                <w:rFonts w:ascii="Sylfaen" w:hAnsi="Sylfaen" w:cs="Arial"/>
                <w:b/>
                <w:shd w:val="clear" w:color="auto" w:fill="FFFFFF"/>
              </w:rPr>
              <w:t xml:space="preserve"> </w:t>
            </w:r>
            <w:r w:rsidRPr="00EE15CE">
              <w:rPr>
                <w:rFonts w:ascii="Sylfaen" w:hAnsi="Sylfaen" w:cs="Sylfaen"/>
                <w:b/>
                <w:shd w:val="clear" w:color="auto" w:fill="FFFFFF"/>
              </w:rPr>
              <w:t>სამინისტრო</w:t>
            </w:r>
          </w:p>
        </w:tc>
        <w:tc>
          <w:tcPr>
            <w:tcW w:w="2126" w:type="dxa"/>
            <w:gridSpan w:val="16"/>
            <w:tcBorders>
              <w:left w:val="single" w:sz="4" w:space="0" w:color="auto"/>
            </w:tcBorders>
            <w:shd w:val="clear" w:color="auto" w:fill="FFFFFF" w:themeFill="background1"/>
          </w:tcPr>
          <w:p w14:paraId="056A8CC3" w14:textId="77777777"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63A6D9C6" w14:textId="7CD249BD"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 xml:space="preserve">2022 წ.  </w:t>
            </w:r>
            <w:r w:rsidRPr="007C516A">
              <w:rPr>
                <w:rFonts w:ascii="Sylfaen" w:eastAsia="Calibri" w:hAnsi="Sylfaen" w:cstheme="minorHAnsi"/>
              </w:rPr>
              <w:t xml:space="preserve">III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3223A9D3"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tcBorders>
            <w:shd w:val="clear" w:color="auto" w:fill="FFFFFF" w:themeFill="background1"/>
          </w:tcPr>
          <w:p w14:paraId="5C4C1691" w14:textId="75416F1F" w:rsidR="0022644A" w:rsidRPr="003A51E2" w:rsidRDefault="0022644A" w:rsidP="0022644A">
            <w:pPr>
              <w:pStyle w:val="TableParagraph"/>
              <w:spacing w:line="280" w:lineRule="exact"/>
              <w:jc w:val="center"/>
              <w:rPr>
                <w:rFonts w:ascii="Sylfaen" w:eastAsia="Calibri" w:hAnsi="Sylfaen" w:cstheme="minorHAnsi"/>
                <w:lang w:val="ka-GE"/>
              </w:rPr>
            </w:pPr>
            <w:r w:rsidRPr="003A51E2">
              <w:rPr>
                <w:rFonts w:ascii="Sylfaen" w:eastAsia="Calibri" w:hAnsi="Sylfaen" w:cstheme="minorHAnsi"/>
                <w:lang w:val="ka-GE"/>
              </w:rPr>
              <w:t>დასაზუსტებელია პროცენტურილი მაჩვენებელი და ბიუჯეტი</w:t>
            </w:r>
          </w:p>
        </w:tc>
      </w:tr>
      <w:tr w:rsidR="0022644A" w:rsidRPr="007C516A" w14:paraId="1F7BF053" w14:textId="77777777" w:rsidTr="00EE15CE">
        <w:trPr>
          <w:trHeight w:val="961"/>
        </w:trPr>
        <w:tc>
          <w:tcPr>
            <w:tcW w:w="565" w:type="dxa"/>
            <w:gridSpan w:val="3"/>
            <w:vMerge/>
            <w:tcBorders>
              <w:left w:val="single" w:sz="4" w:space="0" w:color="auto"/>
            </w:tcBorders>
            <w:shd w:val="clear" w:color="auto" w:fill="A6A6A6" w:themeFill="background1" w:themeFillShade="A6"/>
            <w:vAlign w:val="center"/>
          </w:tcPr>
          <w:p w14:paraId="57AD220B" w14:textId="0EAF0C45"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27FFF291"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210964BE" w14:textId="5E855478"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1.1.4.3.</w:t>
            </w:r>
          </w:p>
        </w:tc>
        <w:tc>
          <w:tcPr>
            <w:tcW w:w="4822" w:type="dxa"/>
            <w:gridSpan w:val="12"/>
            <w:tcBorders>
              <w:left w:val="single" w:sz="4" w:space="0" w:color="auto"/>
            </w:tcBorders>
            <w:shd w:val="clear" w:color="auto" w:fill="FFFFFF" w:themeFill="background1"/>
          </w:tcPr>
          <w:p w14:paraId="006A8C1E" w14:textId="28EEA051" w:rsidR="0022644A" w:rsidRPr="007C516A" w:rsidRDefault="0022644A" w:rsidP="00BE7564">
            <w:pPr>
              <w:pStyle w:val="TableParagraph"/>
              <w:tabs>
                <w:tab w:val="left" w:pos="972"/>
              </w:tabs>
              <w:spacing w:line="280" w:lineRule="exact"/>
              <w:ind w:left="142" w:right="142"/>
              <w:jc w:val="both"/>
              <w:rPr>
                <w:rFonts w:ascii="Sylfaen" w:hAnsi="Sylfaen" w:cs="Sylfaen"/>
                <w:lang w:val="ka-GE"/>
              </w:rPr>
            </w:pPr>
            <w:r w:rsidRPr="007C516A">
              <w:rPr>
                <w:rFonts w:ascii="Sylfaen" w:hAnsi="Sylfaen" w:cs="Sylfaen"/>
                <w:lang w:val="ka-GE"/>
              </w:rPr>
              <w:t>შემუშავებულია კონფლიქტების პრევენციისა და კრიზისული შემთხვევების მართვის ინსტრუქცია თანამშრომელთათვის</w:t>
            </w:r>
          </w:p>
        </w:tc>
        <w:tc>
          <w:tcPr>
            <w:tcW w:w="3545" w:type="dxa"/>
            <w:gridSpan w:val="9"/>
            <w:tcBorders>
              <w:left w:val="single" w:sz="4" w:space="0" w:color="auto"/>
            </w:tcBorders>
            <w:shd w:val="clear" w:color="auto" w:fill="FFFFFF" w:themeFill="background1"/>
            <w:vAlign w:val="center"/>
          </w:tcPr>
          <w:p w14:paraId="128E0C21" w14:textId="5E078B2D"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დამტკიცებული სახელმძღვანელო დოკუმენტი</w:t>
            </w:r>
          </w:p>
        </w:tc>
        <w:tc>
          <w:tcPr>
            <w:tcW w:w="2835" w:type="dxa"/>
            <w:gridSpan w:val="13"/>
            <w:vMerge/>
            <w:tcBorders>
              <w:left w:val="single" w:sz="4" w:space="0" w:color="auto"/>
            </w:tcBorders>
            <w:shd w:val="clear" w:color="auto" w:fill="FFFFFF" w:themeFill="background1"/>
            <w:vAlign w:val="center"/>
          </w:tcPr>
          <w:p w14:paraId="6E740E6D" w14:textId="77777777" w:rsidR="0022644A" w:rsidRPr="00EE15CE" w:rsidRDefault="0022644A"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755A5907" w14:textId="5A686482"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261659A8" w14:textId="70B627F1"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2022</w:t>
            </w:r>
            <w:r w:rsidRPr="007C516A">
              <w:rPr>
                <w:rFonts w:ascii="Sylfaen" w:eastAsia="Calibri" w:hAnsi="Sylfaen" w:cstheme="minorHAnsi"/>
              </w:rPr>
              <w:t xml:space="preserve"> </w:t>
            </w:r>
            <w:r w:rsidRPr="007C516A">
              <w:rPr>
                <w:rFonts w:ascii="Sylfaen" w:eastAsia="Calibri" w:hAnsi="Sylfaen" w:cstheme="minorHAnsi"/>
                <w:lang w:val="ka-GE"/>
              </w:rPr>
              <w:t xml:space="preserve">წ.  </w:t>
            </w:r>
            <w:r w:rsidRPr="007C516A">
              <w:rPr>
                <w:rFonts w:ascii="Sylfaen" w:eastAsia="Calibri" w:hAnsi="Sylfaen" w:cstheme="minorHAnsi"/>
              </w:rPr>
              <w:t xml:space="preserve">II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1FC86DAA" w14:textId="77777777" w:rsidR="0022644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დონორული დახმარება 50,000</w:t>
            </w:r>
          </w:p>
          <w:p w14:paraId="427A3C1A" w14:textId="6723D9B6" w:rsidR="0022644A" w:rsidRPr="007C516A" w:rsidRDefault="0022644A"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707" w:type="dxa"/>
            <w:gridSpan w:val="8"/>
            <w:tcBorders>
              <w:left w:val="single" w:sz="4" w:space="0" w:color="auto"/>
            </w:tcBorders>
            <w:shd w:val="clear" w:color="auto" w:fill="FFFFFF" w:themeFill="background1"/>
          </w:tcPr>
          <w:p w14:paraId="66608284" w14:textId="4FFD5413" w:rsidR="0022644A" w:rsidRPr="007C516A" w:rsidRDefault="0022644A" w:rsidP="00C6600A">
            <w:pPr>
              <w:pStyle w:val="TableParagraph"/>
              <w:spacing w:line="280" w:lineRule="exact"/>
              <w:jc w:val="center"/>
              <w:rPr>
                <w:rFonts w:ascii="Sylfaen" w:eastAsia="Calibri" w:hAnsi="Sylfaen" w:cstheme="minorHAnsi"/>
                <w:highlight w:val="yellow"/>
                <w:lang w:val="ka-GE"/>
              </w:rPr>
            </w:pPr>
          </w:p>
        </w:tc>
      </w:tr>
      <w:tr w:rsidR="0022644A" w:rsidRPr="007C516A" w14:paraId="78C1D47F" w14:textId="77777777" w:rsidTr="00EE15CE">
        <w:trPr>
          <w:trHeight w:val="989"/>
        </w:trPr>
        <w:tc>
          <w:tcPr>
            <w:tcW w:w="565" w:type="dxa"/>
            <w:gridSpan w:val="3"/>
            <w:vMerge/>
            <w:tcBorders>
              <w:left w:val="single" w:sz="4" w:space="0" w:color="auto"/>
            </w:tcBorders>
            <w:shd w:val="clear" w:color="auto" w:fill="A6A6A6" w:themeFill="background1" w:themeFillShade="A6"/>
            <w:vAlign w:val="center"/>
          </w:tcPr>
          <w:p w14:paraId="70BF68FB" w14:textId="741FF170"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7A2B544D"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6B4DF632" w14:textId="3C06675F"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1.1.4.4.</w:t>
            </w:r>
          </w:p>
        </w:tc>
        <w:tc>
          <w:tcPr>
            <w:tcW w:w="4822" w:type="dxa"/>
            <w:gridSpan w:val="12"/>
            <w:tcBorders>
              <w:left w:val="single" w:sz="4" w:space="0" w:color="auto"/>
            </w:tcBorders>
            <w:shd w:val="clear" w:color="auto" w:fill="FFFFFF" w:themeFill="background1"/>
          </w:tcPr>
          <w:p w14:paraId="28EACF7B" w14:textId="0E419E0B" w:rsidR="0022644A" w:rsidRPr="007C516A" w:rsidRDefault="0022644A" w:rsidP="00BE7564">
            <w:pPr>
              <w:pStyle w:val="TableParagraph"/>
              <w:tabs>
                <w:tab w:val="left" w:pos="972"/>
              </w:tabs>
              <w:spacing w:line="280" w:lineRule="exact"/>
              <w:ind w:left="142" w:right="142"/>
              <w:jc w:val="both"/>
              <w:rPr>
                <w:rFonts w:ascii="Sylfaen" w:hAnsi="Sylfaen" w:cs="Sylfaen"/>
                <w:lang w:val="fr-FR"/>
              </w:rPr>
            </w:pPr>
            <w:r w:rsidRPr="007C516A">
              <w:rPr>
                <w:rFonts w:ascii="Sylfaen" w:hAnsi="Sylfaen" w:cs="Sylfaen"/>
                <w:lang w:val="ka-GE"/>
              </w:rPr>
              <w:t>კონფლიქტების პრევენციისა და კრიზისული შემთხვევების მართვის საკითხებში გადამზადებულ თანამშრომელთა ხვედრითი წილი (</w:t>
            </w:r>
            <w:r w:rsidRPr="007C516A">
              <w:rPr>
                <w:rFonts w:ascii="Sylfaen" w:hAnsi="Sylfaen" w:cs="Sylfaen"/>
              </w:rPr>
              <w:t>5</w:t>
            </w:r>
            <w:r w:rsidRPr="007C516A">
              <w:rPr>
                <w:rFonts w:ascii="Sylfaen" w:hAnsi="Sylfaen" w:cs="Sylfaen"/>
                <w:lang w:val="ka-GE"/>
              </w:rPr>
              <w:t>%</w:t>
            </w:r>
            <w:r w:rsidRPr="007C516A">
              <w:rPr>
                <w:rFonts w:ascii="Sylfaen" w:hAnsi="Sylfaen" w:cs="Sylfaen"/>
              </w:rPr>
              <w:t>-</w:t>
            </w:r>
            <w:r w:rsidRPr="007C516A">
              <w:rPr>
                <w:rFonts w:ascii="Sylfaen" w:hAnsi="Sylfaen" w:cs="Sylfaen"/>
                <w:lang w:val="ka-GE"/>
              </w:rPr>
              <w:t>იანი ზრდა)</w:t>
            </w:r>
            <w:r w:rsidRPr="007C516A" w:rsidDel="00D473D5">
              <w:rPr>
                <w:rFonts w:ascii="Sylfaen" w:hAnsi="Sylfaen" w:cs="Sylfaen"/>
                <w:lang w:val="ka-GE"/>
              </w:rPr>
              <w:t xml:space="preserve"> </w:t>
            </w:r>
          </w:p>
        </w:tc>
        <w:tc>
          <w:tcPr>
            <w:tcW w:w="3545" w:type="dxa"/>
            <w:gridSpan w:val="9"/>
            <w:tcBorders>
              <w:left w:val="single" w:sz="4" w:space="0" w:color="auto"/>
            </w:tcBorders>
            <w:shd w:val="clear" w:color="auto" w:fill="FFFFFF" w:themeFill="background1"/>
            <w:vAlign w:val="center"/>
          </w:tcPr>
          <w:p w14:paraId="440B040E" w14:textId="77777777"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დაწესებულებათა საშტატო სისტემა</w:t>
            </w:r>
          </w:p>
          <w:p w14:paraId="53266A23"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835" w:type="dxa"/>
            <w:gridSpan w:val="13"/>
            <w:vMerge/>
            <w:tcBorders>
              <w:left w:val="single" w:sz="4" w:space="0" w:color="auto"/>
            </w:tcBorders>
            <w:shd w:val="clear" w:color="auto" w:fill="FFFFFF" w:themeFill="background1"/>
            <w:vAlign w:val="center"/>
          </w:tcPr>
          <w:p w14:paraId="03C2B35C" w14:textId="77777777" w:rsidR="0022644A" w:rsidRPr="00EE15CE" w:rsidRDefault="0022644A"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5F678073" w14:textId="055E4E00"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20B7A62E" w14:textId="2167D985"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2022</w:t>
            </w:r>
            <w:r w:rsidRPr="007C516A">
              <w:rPr>
                <w:rFonts w:ascii="Sylfaen" w:eastAsia="Calibri" w:hAnsi="Sylfaen" w:cstheme="minorHAnsi"/>
              </w:rPr>
              <w:t xml:space="preserve"> </w:t>
            </w:r>
            <w:r w:rsidRPr="007C516A">
              <w:rPr>
                <w:rFonts w:ascii="Sylfaen" w:eastAsia="Calibri" w:hAnsi="Sylfaen" w:cstheme="minorHAnsi"/>
                <w:lang w:val="ka-GE"/>
              </w:rPr>
              <w:t xml:space="preserve">წ.  </w:t>
            </w:r>
            <w:r w:rsidRPr="007C516A">
              <w:rPr>
                <w:rFonts w:ascii="Sylfaen" w:eastAsia="Calibri" w:hAnsi="Sylfaen" w:cstheme="minorHAnsi"/>
              </w:rPr>
              <w:t xml:space="preserve">IV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406EE37D" w14:textId="28107AC4"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დაწესებულებების ადმინისტრაციული ხარჯი</w:t>
            </w:r>
          </w:p>
        </w:tc>
        <w:tc>
          <w:tcPr>
            <w:tcW w:w="2707" w:type="dxa"/>
            <w:gridSpan w:val="8"/>
            <w:tcBorders>
              <w:left w:val="single" w:sz="4" w:space="0" w:color="auto"/>
            </w:tcBorders>
            <w:shd w:val="clear" w:color="auto" w:fill="FFFFFF" w:themeFill="background1"/>
          </w:tcPr>
          <w:p w14:paraId="791A15C3" w14:textId="448F4760" w:rsidR="0022644A" w:rsidRPr="007C516A" w:rsidRDefault="0022644A" w:rsidP="00C6600A">
            <w:pPr>
              <w:pStyle w:val="TableParagraph"/>
              <w:spacing w:line="280" w:lineRule="exact"/>
              <w:jc w:val="center"/>
              <w:rPr>
                <w:rFonts w:ascii="Sylfaen" w:eastAsia="Calibri" w:hAnsi="Sylfaen" w:cstheme="minorHAnsi"/>
                <w:highlight w:val="yellow"/>
                <w:lang w:val="ka-GE"/>
              </w:rPr>
            </w:pPr>
          </w:p>
        </w:tc>
      </w:tr>
      <w:tr w:rsidR="0022644A" w:rsidRPr="007C516A" w14:paraId="17FD05D6" w14:textId="77777777" w:rsidTr="00EE15CE">
        <w:trPr>
          <w:trHeight w:val="708"/>
        </w:trPr>
        <w:tc>
          <w:tcPr>
            <w:tcW w:w="565" w:type="dxa"/>
            <w:gridSpan w:val="3"/>
            <w:vMerge/>
            <w:tcBorders>
              <w:left w:val="single" w:sz="4" w:space="0" w:color="auto"/>
            </w:tcBorders>
            <w:shd w:val="clear" w:color="auto" w:fill="A6A6A6" w:themeFill="background1" w:themeFillShade="A6"/>
            <w:vAlign w:val="center"/>
          </w:tcPr>
          <w:p w14:paraId="3F01F350" w14:textId="77777777"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48E0228C"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599A3092" w14:textId="5CB870F1"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1.1.4.5.</w:t>
            </w:r>
          </w:p>
        </w:tc>
        <w:tc>
          <w:tcPr>
            <w:tcW w:w="4822" w:type="dxa"/>
            <w:gridSpan w:val="12"/>
            <w:tcBorders>
              <w:left w:val="single" w:sz="4" w:space="0" w:color="auto"/>
            </w:tcBorders>
            <w:shd w:val="clear" w:color="auto" w:fill="FFFFFF" w:themeFill="background1"/>
          </w:tcPr>
          <w:p w14:paraId="0B463778" w14:textId="2B9265BD" w:rsidR="0022644A" w:rsidRPr="007C516A" w:rsidRDefault="0022644A" w:rsidP="00BE7564">
            <w:pPr>
              <w:pStyle w:val="TableParagraph"/>
              <w:tabs>
                <w:tab w:val="left" w:pos="972"/>
              </w:tabs>
              <w:spacing w:line="280" w:lineRule="exact"/>
              <w:ind w:left="142" w:right="142"/>
              <w:jc w:val="both"/>
              <w:rPr>
                <w:rFonts w:ascii="Sylfaen" w:hAnsi="Sylfaen" w:cs="Sylfaen"/>
                <w:lang w:val="ka-GE"/>
              </w:rPr>
            </w:pPr>
            <w:r w:rsidRPr="007C516A">
              <w:rPr>
                <w:rFonts w:ascii="Sylfaen" w:hAnsi="Sylfaen" w:cs="Sylfaen"/>
                <w:lang w:val="ka-GE"/>
              </w:rPr>
              <w:t>განახლებულია პაციენტების  რისკების შეფასების სისტემა</w:t>
            </w:r>
          </w:p>
        </w:tc>
        <w:tc>
          <w:tcPr>
            <w:tcW w:w="3545" w:type="dxa"/>
            <w:gridSpan w:val="9"/>
            <w:tcBorders>
              <w:left w:val="single" w:sz="4" w:space="0" w:color="auto"/>
            </w:tcBorders>
            <w:shd w:val="clear" w:color="auto" w:fill="FFFFFF" w:themeFill="background1"/>
            <w:vAlign w:val="center"/>
          </w:tcPr>
          <w:p w14:paraId="309527BA" w14:textId="77777777"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დამტკიცებული პაციენტთა რისკების შეფასების დოკუმენტი</w:t>
            </w:r>
          </w:p>
          <w:p w14:paraId="1FCAB5B0"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835" w:type="dxa"/>
            <w:gridSpan w:val="13"/>
            <w:vMerge/>
            <w:tcBorders>
              <w:left w:val="single" w:sz="4" w:space="0" w:color="auto"/>
            </w:tcBorders>
            <w:shd w:val="clear" w:color="auto" w:fill="FFFFFF" w:themeFill="background1"/>
            <w:vAlign w:val="center"/>
          </w:tcPr>
          <w:p w14:paraId="3EA8D22A" w14:textId="77777777" w:rsidR="0022644A" w:rsidRPr="00EE15CE" w:rsidRDefault="0022644A"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6D937C0F" w14:textId="00003E26"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4E0B2D61" w14:textId="5DA97FD2"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2022</w:t>
            </w:r>
            <w:r w:rsidRPr="007C516A">
              <w:rPr>
                <w:rFonts w:ascii="Sylfaen" w:eastAsia="Calibri" w:hAnsi="Sylfaen" w:cstheme="minorHAnsi"/>
              </w:rPr>
              <w:t xml:space="preserve"> </w:t>
            </w:r>
            <w:r w:rsidRPr="007C516A">
              <w:rPr>
                <w:rFonts w:ascii="Sylfaen" w:eastAsia="Calibri" w:hAnsi="Sylfaen" w:cstheme="minorHAnsi"/>
                <w:lang w:val="ka-GE"/>
              </w:rPr>
              <w:t xml:space="preserve">წ.  </w:t>
            </w:r>
            <w:r w:rsidRPr="007C516A">
              <w:rPr>
                <w:rFonts w:ascii="Sylfaen" w:eastAsia="Calibri" w:hAnsi="Sylfaen" w:cstheme="minorHAnsi"/>
              </w:rPr>
              <w:t xml:space="preserve">II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1FB27E3A" w14:textId="77777777" w:rsidR="0022644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დონორული დახმარება 50,000</w:t>
            </w:r>
          </w:p>
          <w:p w14:paraId="1DD8CBAA" w14:textId="1DA14C6B" w:rsidR="0022644A" w:rsidRPr="007C516A" w:rsidRDefault="0022644A"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707" w:type="dxa"/>
            <w:gridSpan w:val="8"/>
            <w:tcBorders>
              <w:left w:val="single" w:sz="4" w:space="0" w:color="auto"/>
            </w:tcBorders>
            <w:shd w:val="clear" w:color="auto" w:fill="FFFFFF" w:themeFill="background1"/>
          </w:tcPr>
          <w:p w14:paraId="210A020A" w14:textId="47B20BFC" w:rsidR="0022644A" w:rsidRPr="007C516A" w:rsidRDefault="0022644A" w:rsidP="00C6600A">
            <w:pPr>
              <w:pStyle w:val="TableParagraph"/>
              <w:spacing w:line="280" w:lineRule="exact"/>
              <w:jc w:val="center"/>
              <w:rPr>
                <w:rFonts w:ascii="Sylfaen" w:eastAsia="Calibri" w:hAnsi="Sylfaen" w:cstheme="minorHAnsi"/>
                <w:b/>
                <w:i/>
                <w:highlight w:val="yellow"/>
                <w:lang w:val="ka-GE"/>
              </w:rPr>
            </w:pPr>
          </w:p>
        </w:tc>
      </w:tr>
      <w:tr w:rsidR="0022644A" w:rsidRPr="007C516A" w14:paraId="24FFB5C5" w14:textId="77777777" w:rsidTr="00EE15CE">
        <w:trPr>
          <w:trHeight w:val="982"/>
        </w:trPr>
        <w:tc>
          <w:tcPr>
            <w:tcW w:w="565" w:type="dxa"/>
            <w:gridSpan w:val="3"/>
            <w:vMerge/>
            <w:tcBorders>
              <w:left w:val="single" w:sz="4" w:space="0" w:color="auto"/>
            </w:tcBorders>
            <w:shd w:val="clear" w:color="auto" w:fill="A6A6A6" w:themeFill="background1" w:themeFillShade="A6"/>
            <w:vAlign w:val="center"/>
          </w:tcPr>
          <w:p w14:paraId="03D32A2C" w14:textId="77777777"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570596AD"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0C7249A3" w14:textId="2BA8E15E" w:rsidR="0022644A" w:rsidRPr="007C516A" w:rsidRDefault="0022644A" w:rsidP="00C6600A">
            <w:pPr>
              <w:pStyle w:val="TableParagraph"/>
              <w:spacing w:line="291" w:lineRule="exact"/>
              <w:ind w:left="53"/>
              <w:rPr>
                <w:rFonts w:ascii="Sylfaen" w:hAnsi="Sylfaen" w:cstheme="minorHAnsi"/>
                <w:b/>
                <w:spacing w:val="-1"/>
                <w:lang w:val="ka-GE"/>
              </w:rPr>
            </w:pPr>
            <w:r w:rsidRPr="007C516A">
              <w:rPr>
                <w:rFonts w:ascii="Sylfaen" w:hAnsi="Sylfaen" w:cstheme="minorHAnsi"/>
                <w:b/>
                <w:spacing w:val="-1"/>
                <w:lang w:val="ka-GE"/>
              </w:rPr>
              <w:t>1.1.4.6.</w:t>
            </w:r>
          </w:p>
        </w:tc>
        <w:tc>
          <w:tcPr>
            <w:tcW w:w="4822" w:type="dxa"/>
            <w:gridSpan w:val="12"/>
            <w:tcBorders>
              <w:left w:val="single" w:sz="4" w:space="0" w:color="auto"/>
            </w:tcBorders>
            <w:shd w:val="clear" w:color="auto" w:fill="FFFFFF" w:themeFill="background1"/>
          </w:tcPr>
          <w:p w14:paraId="177F9D14" w14:textId="0525498F" w:rsidR="0022644A" w:rsidRPr="007C516A" w:rsidRDefault="0022644A" w:rsidP="00BE7564">
            <w:pPr>
              <w:pStyle w:val="TableParagraph"/>
              <w:tabs>
                <w:tab w:val="left" w:pos="972"/>
              </w:tabs>
              <w:spacing w:line="280" w:lineRule="exact"/>
              <w:ind w:left="142" w:right="142"/>
              <w:jc w:val="both"/>
              <w:rPr>
                <w:rFonts w:ascii="Sylfaen" w:hAnsi="Sylfaen" w:cs="Sylfaen"/>
                <w:lang w:val="ka-GE"/>
              </w:rPr>
            </w:pPr>
            <w:r w:rsidRPr="007C516A">
              <w:rPr>
                <w:rFonts w:ascii="Sylfaen" w:hAnsi="Sylfaen" w:cs="Sylfaen"/>
                <w:lang w:val="ka-GE"/>
              </w:rPr>
              <w:t>გრძელვადიანი სტაციონარული პაციენტებისა და გონებრივი განვითარების დარღვევის მქონე პაციენტების ხვედრითი წილი</w:t>
            </w:r>
            <w:r w:rsidRPr="007C516A">
              <w:rPr>
                <w:rFonts w:ascii="Sylfaen" w:hAnsi="Sylfaen" w:cs="Sylfaen"/>
              </w:rPr>
              <w:t xml:space="preserve"> (</w:t>
            </w:r>
            <w:r w:rsidRPr="007C516A">
              <w:rPr>
                <w:rFonts w:ascii="Sylfaen" w:hAnsi="Sylfaen" w:cs="Sylfaen"/>
                <w:lang w:val="ka-GE"/>
              </w:rPr>
              <w:t>10%-იანი ზრდა</w:t>
            </w:r>
            <w:r w:rsidRPr="007C516A">
              <w:rPr>
                <w:rFonts w:ascii="Sylfaen" w:hAnsi="Sylfaen" w:cs="Sylfaen"/>
              </w:rPr>
              <w:t>)</w:t>
            </w:r>
            <w:r w:rsidRPr="007C516A">
              <w:rPr>
                <w:rFonts w:ascii="Sylfaen" w:hAnsi="Sylfaen" w:cs="Sylfaen"/>
                <w:lang w:val="ka-GE"/>
              </w:rPr>
              <w:t>, რომლებიც გადაყვანილია თავშესაფარში</w:t>
            </w:r>
          </w:p>
        </w:tc>
        <w:tc>
          <w:tcPr>
            <w:tcW w:w="3545" w:type="dxa"/>
            <w:gridSpan w:val="9"/>
            <w:tcBorders>
              <w:left w:val="single" w:sz="4" w:space="0" w:color="auto"/>
            </w:tcBorders>
            <w:shd w:val="clear" w:color="auto" w:fill="FFFFFF" w:themeFill="background1"/>
            <w:vAlign w:val="center"/>
          </w:tcPr>
          <w:p w14:paraId="122C7766" w14:textId="77777777"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p w14:paraId="15B9B7D9"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835" w:type="dxa"/>
            <w:gridSpan w:val="13"/>
            <w:vMerge/>
            <w:tcBorders>
              <w:left w:val="single" w:sz="4" w:space="0" w:color="auto"/>
            </w:tcBorders>
            <w:shd w:val="clear" w:color="auto" w:fill="FFFFFF" w:themeFill="background1"/>
            <w:vAlign w:val="center"/>
          </w:tcPr>
          <w:p w14:paraId="10CEC06C" w14:textId="77777777" w:rsidR="0022644A" w:rsidRPr="00EE15CE" w:rsidRDefault="0022644A" w:rsidP="00EE15CE">
            <w:pPr>
              <w:pStyle w:val="TableParagraph"/>
              <w:spacing w:line="280" w:lineRule="exact"/>
              <w:jc w:val="center"/>
              <w:rPr>
                <w:rFonts w:ascii="Sylfaen" w:eastAsia="Calibri" w:hAnsi="Sylfaen" w:cstheme="minorHAnsi"/>
                <w:b/>
                <w:lang w:val="ka-GE"/>
              </w:rPr>
            </w:pPr>
          </w:p>
        </w:tc>
        <w:tc>
          <w:tcPr>
            <w:tcW w:w="2126" w:type="dxa"/>
            <w:gridSpan w:val="16"/>
            <w:tcBorders>
              <w:left w:val="single" w:sz="4" w:space="0" w:color="auto"/>
            </w:tcBorders>
            <w:shd w:val="clear" w:color="auto" w:fill="FFFFFF" w:themeFill="background1"/>
          </w:tcPr>
          <w:p w14:paraId="66B8B8BD" w14:textId="77777777"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57940BC4" w14:textId="4EED3E33"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2021-2022</w:t>
            </w:r>
          </w:p>
        </w:tc>
        <w:tc>
          <w:tcPr>
            <w:tcW w:w="2125" w:type="dxa"/>
            <w:gridSpan w:val="12"/>
            <w:tcBorders>
              <w:left w:val="single" w:sz="4" w:space="0" w:color="auto"/>
            </w:tcBorders>
            <w:shd w:val="clear" w:color="auto" w:fill="FFFFFF" w:themeFill="background1"/>
            <w:vAlign w:val="center"/>
          </w:tcPr>
          <w:p w14:paraId="659447A0" w14:textId="7E781991"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2,000,000</w:t>
            </w:r>
          </w:p>
        </w:tc>
        <w:tc>
          <w:tcPr>
            <w:tcW w:w="2707" w:type="dxa"/>
            <w:gridSpan w:val="8"/>
            <w:tcBorders>
              <w:left w:val="single" w:sz="4" w:space="0" w:color="auto"/>
            </w:tcBorders>
            <w:shd w:val="clear" w:color="auto" w:fill="FFFFFF" w:themeFill="background1"/>
          </w:tcPr>
          <w:p w14:paraId="048CB4C6" w14:textId="1208051E" w:rsidR="0022644A" w:rsidRPr="007C516A" w:rsidRDefault="0022644A" w:rsidP="006702F8">
            <w:pPr>
              <w:pStyle w:val="TableParagraph"/>
              <w:spacing w:line="280" w:lineRule="exact"/>
              <w:jc w:val="center"/>
              <w:rPr>
                <w:rFonts w:ascii="Sylfaen" w:eastAsia="Calibri" w:hAnsi="Sylfaen" w:cstheme="minorHAnsi"/>
                <w:b/>
                <w:i/>
                <w:lang w:val="ka-GE"/>
              </w:rPr>
            </w:pPr>
          </w:p>
        </w:tc>
      </w:tr>
      <w:tr w:rsidR="0022644A" w:rsidRPr="007C516A" w14:paraId="3CFEA9BA" w14:textId="77777777" w:rsidTr="00EE15CE">
        <w:trPr>
          <w:trHeight w:val="982"/>
        </w:trPr>
        <w:tc>
          <w:tcPr>
            <w:tcW w:w="565" w:type="dxa"/>
            <w:gridSpan w:val="3"/>
            <w:vMerge/>
            <w:tcBorders>
              <w:left w:val="single" w:sz="4" w:space="0" w:color="auto"/>
            </w:tcBorders>
            <w:shd w:val="clear" w:color="auto" w:fill="A6A6A6" w:themeFill="background1" w:themeFillShade="A6"/>
            <w:vAlign w:val="center"/>
          </w:tcPr>
          <w:p w14:paraId="1E97980F" w14:textId="77777777" w:rsidR="0022644A" w:rsidRPr="007C516A" w:rsidRDefault="0022644A" w:rsidP="000870D5">
            <w:pPr>
              <w:pStyle w:val="TableParagraph"/>
              <w:spacing w:line="291" w:lineRule="exact"/>
              <w:ind w:left="53"/>
              <w:jc w:val="center"/>
              <w:rPr>
                <w:rFonts w:ascii="Sylfaen" w:hAnsi="Sylfaen" w:cstheme="minorHAnsi"/>
                <w:b/>
                <w:spacing w:val="-1"/>
                <w:lang w:val="ka-GE"/>
              </w:rPr>
            </w:pPr>
          </w:p>
        </w:tc>
        <w:tc>
          <w:tcPr>
            <w:tcW w:w="1987" w:type="dxa"/>
            <w:gridSpan w:val="3"/>
            <w:vMerge/>
            <w:tcBorders>
              <w:left w:val="single" w:sz="4" w:space="0" w:color="auto"/>
            </w:tcBorders>
            <w:shd w:val="clear" w:color="auto" w:fill="FFFFFF" w:themeFill="background1"/>
            <w:vAlign w:val="center"/>
          </w:tcPr>
          <w:p w14:paraId="38B12FCC" w14:textId="77777777" w:rsidR="0022644A" w:rsidRPr="007C516A" w:rsidRDefault="0022644A" w:rsidP="001E1060">
            <w:pPr>
              <w:pStyle w:val="TableParagraph"/>
              <w:spacing w:line="280" w:lineRule="exact"/>
              <w:jc w:val="center"/>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tcPr>
          <w:p w14:paraId="00836F5E" w14:textId="283533E5" w:rsidR="0022644A" w:rsidRPr="007C516A" w:rsidRDefault="0022644A" w:rsidP="00C6600A">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 xml:space="preserve">1.1.4.7. </w:t>
            </w:r>
          </w:p>
        </w:tc>
        <w:tc>
          <w:tcPr>
            <w:tcW w:w="4822" w:type="dxa"/>
            <w:gridSpan w:val="12"/>
            <w:tcBorders>
              <w:left w:val="single" w:sz="4" w:space="0" w:color="auto"/>
            </w:tcBorders>
            <w:shd w:val="clear" w:color="auto" w:fill="FFFFFF" w:themeFill="background1"/>
          </w:tcPr>
          <w:p w14:paraId="4D541CD9" w14:textId="1C148EAB" w:rsidR="0022644A" w:rsidRPr="007C516A" w:rsidRDefault="0022644A" w:rsidP="00BE7564">
            <w:pPr>
              <w:pStyle w:val="TableParagraph"/>
              <w:tabs>
                <w:tab w:val="left" w:pos="972"/>
              </w:tabs>
              <w:spacing w:line="280" w:lineRule="exact"/>
              <w:ind w:left="142" w:right="142"/>
              <w:jc w:val="both"/>
              <w:rPr>
                <w:rFonts w:ascii="Sylfaen" w:hAnsi="Sylfaen" w:cs="Sylfaen"/>
                <w:lang w:val="ka-GE"/>
              </w:rPr>
            </w:pPr>
            <w:r>
              <w:rPr>
                <w:rFonts w:ascii="Sylfaen" w:hAnsi="Sylfaen" w:cs="Sylfaen"/>
                <w:lang w:val="ka-GE"/>
              </w:rPr>
              <w:t>დროებითი მოთავსების იზოლატორებში გაძლიერებულია ზომები დაკავებულ პირთა შორის ძალადობის შემთხვევების პრევენციისათვის</w:t>
            </w:r>
          </w:p>
        </w:tc>
        <w:tc>
          <w:tcPr>
            <w:tcW w:w="3545" w:type="dxa"/>
            <w:gridSpan w:val="9"/>
            <w:tcBorders>
              <w:left w:val="single" w:sz="4" w:space="0" w:color="auto"/>
            </w:tcBorders>
            <w:shd w:val="clear" w:color="auto" w:fill="FFFFFF" w:themeFill="background1"/>
            <w:vAlign w:val="center"/>
          </w:tcPr>
          <w:p w14:paraId="1C274A93" w14:textId="77777777" w:rsidR="0022644A" w:rsidRPr="007C516A" w:rsidRDefault="0022644A"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p w14:paraId="2EE39769"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835" w:type="dxa"/>
            <w:gridSpan w:val="13"/>
            <w:tcBorders>
              <w:left w:val="single" w:sz="4" w:space="0" w:color="auto"/>
            </w:tcBorders>
            <w:shd w:val="clear" w:color="auto" w:fill="FFFFFF" w:themeFill="background1"/>
            <w:vAlign w:val="center"/>
          </w:tcPr>
          <w:p w14:paraId="6C346FA2" w14:textId="53A900C3" w:rsidR="0022644A" w:rsidRPr="00EE15CE" w:rsidRDefault="0022644A"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tc>
        <w:tc>
          <w:tcPr>
            <w:tcW w:w="2126" w:type="dxa"/>
            <w:gridSpan w:val="16"/>
            <w:tcBorders>
              <w:left w:val="single" w:sz="4" w:space="0" w:color="auto"/>
            </w:tcBorders>
            <w:shd w:val="clear" w:color="auto" w:fill="FFFFFF" w:themeFill="background1"/>
          </w:tcPr>
          <w:p w14:paraId="32AB878C" w14:textId="77777777" w:rsidR="0022644A" w:rsidRPr="007C516A" w:rsidRDefault="0022644A"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797BDCB3"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125" w:type="dxa"/>
            <w:gridSpan w:val="12"/>
            <w:tcBorders>
              <w:left w:val="single" w:sz="4" w:space="0" w:color="auto"/>
            </w:tcBorders>
            <w:shd w:val="clear" w:color="auto" w:fill="FFFFFF" w:themeFill="background1"/>
            <w:vAlign w:val="center"/>
          </w:tcPr>
          <w:p w14:paraId="1FCEACE0" w14:textId="77777777" w:rsidR="0022644A" w:rsidRPr="007C516A" w:rsidRDefault="0022644A" w:rsidP="00EE15CE">
            <w:pPr>
              <w:pStyle w:val="TableParagraph"/>
              <w:spacing w:line="280" w:lineRule="exact"/>
              <w:jc w:val="center"/>
              <w:rPr>
                <w:rFonts w:ascii="Sylfaen" w:eastAsia="Calibri" w:hAnsi="Sylfaen" w:cstheme="minorHAnsi"/>
                <w:lang w:val="ka-GE"/>
              </w:rPr>
            </w:pPr>
          </w:p>
        </w:tc>
        <w:tc>
          <w:tcPr>
            <w:tcW w:w="2707" w:type="dxa"/>
            <w:gridSpan w:val="8"/>
            <w:tcBorders>
              <w:left w:val="single" w:sz="4" w:space="0" w:color="auto"/>
            </w:tcBorders>
            <w:shd w:val="clear" w:color="auto" w:fill="FFFFFF" w:themeFill="background1"/>
          </w:tcPr>
          <w:p w14:paraId="56CACBF0" w14:textId="74770CEE" w:rsidR="0022644A" w:rsidRPr="0022644A" w:rsidRDefault="0022644A" w:rsidP="006702F8">
            <w:pPr>
              <w:pStyle w:val="TableParagraph"/>
              <w:spacing w:line="280" w:lineRule="exact"/>
              <w:jc w:val="center"/>
              <w:rPr>
                <w:rFonts w:ascii="Sylfaen" w:eastAsia="Calibri" w:hAnsi="Sylfaen" w:cstheme="minorHAnsi"/>
                <w:i/>
                <w:lang w:val="ka-GE"/>
              </w:rPr>
            </w:pPr>
          </w:p>
        </w:tc>
      </w:tr>
      <w:tr w:rsidR="007C516A" w:rsidRPr="007C516A" w14:paraId="3ACFF763" w14:textId="77777777" w:rsidTr="00EE15CE">
        <w:trPr>
          <w:trHeight w:val="982"/>
        </w:trPr>
        <w:tc>
          <w:tcPr>
            <w:tcW w:w="565" w:type="dxa"/>
            <w:gridSpan w:val="3"/>
            <w:tcBorders>
              <w:left w:val="single" w:sz="4" w:space="0" w:color="auto"/>
            </w:tcBorders>
            <w:shd w:val="clear" w:color="auto" w:fill="A6A6A6" w:themeFill="background1" w:themeFillShade="A6"/>
            <w:vAlign w:val="center"/>
          </w:tcPr>
          <w:p w14:paraId="5D5CC592" w14:textId="3B0D5288" w:rsidR="00212EDF" w:rsidRPr="007C516A" w:rsidRDefault="00212EDF" w:rsidP="000870D5">
            <w:pPr>
              <w:pStyle w:val="TableParagraph"/>
              <w:spacing w:line="291" w:lineRule="exact"/>
              <w:ind w:left="53"/>
              <w:jc w:val="center"/>
              <w:rPr>
                <w:rFonts w:ascii="Sylfaen" w:hAnsi="Sylfaen" w:cstheme="minorHAnsi"/>
                <w:b/>
                <w:spacing w:val="-1"/>
                <w:lang w:val="ka-GE"/>
              </w:rPr>
            </w:pPr>
            <w:r w:rsidRPr="007C516A">
              <w:rPr>
                <w:rFonts w:ascii="Sylfaen" w:hAnsi="Sylfaen" w:cstheme="minorHAnsi"/>
                <w:b/>
                <w:spacing w:val="-1"/>
                <w:lang w:val="ka-GE"/>
              </w:rPr>
              <w:t>1.1.5.</w:t>
            </w:r>
          </w:p>
        </w:tc>
        <w:tc>
          <w:tcPr>
            <w:tcW w:w="1987" w:type="dxa"/>
            <w:gridSpan w:val="3"/>
            <w:tcBorders>
              <w:left w:val="single" w:sz="4" w:space="0" w:color="auto"/>
            </w:tcBorders>
            <w:shd w:val="clear" w:color="auto" w:fill="FFFFFF" w:themeFill="background1"/>
            <w:vAlign w:val="center"/>
          </w:tcPr>
          <w:p w14:paraId="4B145EAF" w14:textId="593250C1" w:rsidR="00212EDF" w:rsidRPr="007C516A" w:rsidRDefault="00212EDF" w:rsidP="006702F8">
            <w:pPr>
              <w:pStyle w:val="TableParagraph"/>
              <w:spacing w:line="280" w:lineRule="exact"/>
              <w:jc w:val="both"/>
              <w:rPr>
                <w:rFonts w:ascii="Sylfaen" w:eastAsia="Calibri" w:hAnsi="Sylfaen" w:cstheme="minorHAnsi"/>
                <w:lang w:val="ka-GE"/>
              </w:rPr>
            </w:pPr>
            <w:r w:rsidRPr="007C516A">
              <w:rPr>
                <w:rFonts w:ascii="Sylfaen" w:eastAsia="Calibri" w:hAnsi="Sylfaen" w:cstheme="minorHAnsi"/>
                <w:lang w:val="ka-GE"/>
              </w:rPr>
              <w:t>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w:t>
            </w:r>
          </w:p>
        </w:tc>
        <w:tc>
          <w:tcPr>
            <w:tcW w:w="705" w:type="dxa"/>
            <w:tcBorders>
              <w:left w:val="single" w:sz="4" w:space="0" w:color="auto"/>
            </w:tcBorders>
            <w:shd w:val="clear" w:color="auto" w:fill="A6A6A6" w:themeFill="background1" w:themeFillShade="A6"/>
            <w:vAlign w:val="center"/>
          </w:tcPr>
          <w:p w14:paraId="678147F2" w14:textId="7A50E2FD" w:rsidR="00212EDF" w:rsidRPr="007C516A" w:rsidRDefault="00212EDF" w:rsidP="00D80089">
            <w:pPr>
              <w:pStyle w:val="TableParagraph"/>
              <w:spacing w:line="291" w:lineRule="exact"/>
              <w:ind w:left="53"/>
              <w:jc w:val="center"/>
              <w:rPr>
                <w:rFonts w:ascii="Sylfaen" w:hAnsi="Sylfaen" w:cstheme="minorHAnsi"/>
                <w:b/>
                <w:spacing w:val="-1"/>
                <w:lang w:val="ka-GE"/>
              </w:rPr>
            </w:pPr>
            <w:r w:rsidRPr="007C516A">
              <w:rPr>
                <w:rFonts w:ascii="Sylfaen" w:hAnsi="Sylfaen" w:cstheme="minorHAnsi"/>
                <w:b/>
                <w:spacing w:val="-1"/>
                <w:lang w:val="ka-GE"/>
              </w:rPr>
              <w:t>1.1.5.1.</w:t>
            </w:r>
          </w:p>
        </w:tc>
        <w:tc>
          <w:tcPr>
            <w:tcW w:w="4822" w:type="dxa"/>
            <w:gridSpan w:val="12"/>
            <w:tcBorders>
              <w:left w:val="single" w:sz="4" w:space="0" w:color="auto"/>
            </w:tcBorders>
            <w:shd w:val="clear" w:color="auto" w:fill="FFFFFF" w:themeFill="background1"/>
          </w:tcPr>
          <w:p w14:paraId="65B21017" w14:textId="3FAB4B47" w:rsidR="00212EDF" w:rsidRPr="007C516A" w:rsidRDefault="00212EDF" w:rsidP="00BE7564">
            <w:pPr>
              <w:pStyle w:val="TableParagraph"/>
              <w:tabs>
                <w:tab w:val="left" w:pos="972"/>
              </w:tabs>
              <w:spacing w:line="280" w:lineRule="exact"/>
              <w:ind w:left="142" w:right="142"/>
              <w:jc w:val="both"/>
              <w:rPr>
                <w:rFonts w:ascii="Sylfaen" w:hAnsi="Sylfaen" w:cs="Sylfaen"/>
                <w:lang w:val="ka-GE"/>
              </w:rPr>
            </w:pPr>
            <w:r w:rsidRPr="007C516A">
              <w:rPr>
                <w:rFonts w:ascii="Sylfaen" w:eastAsia="Calibri" w:hAnsi="Sylfaen" w:cstheme="minorHAnsi"/>
                <w:lang w:val="ka-GE"/>
              </w:rPr>
              <w:t>მომზადებულია რეკომენდაცია 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შესახებ</w:t>
            </w:r>
          </w:p>
        </w:tc>
        <w:tc>
          <w:tcPr>
            <w:tcW w:w="3545" w:type="dxa"/>
            <w:gridSpan w:val="9"/>
            <w:tcBorders>
              <w:left w:val="single" w:sz="4" w:space="0" w:color="auto"/>
            </w:tcBorders>
            <w:shd w:val="clear" w:color="auto" w:fill="FFFFFF" w:themeFill="background1"/>
            <w:vAlign w:val="center"/>
          </w:tcPr>
          <w:p w14:paraId="7B2021E3" w14:textId="2973CB18" w:rsidR="00212EDF" w:rsidRPr="007C516A" w:rsidRDefault="00212EDF"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შიდაუწყებრივი ანგარიში</w:t>
            </w:r>
          </w:p>
        </w:tc>
        <w:tc>
          <w:tcPr>
            <w:tcW w:w="2835" w:type="dxa"/>
            <w:gridSpan w:val="13"/>
            <w:tcBorders>
              <w:left w:val="single" w:sz="4" w:space="0" w:color="auto"/>
            </w:tcBorders>
            <w:shd w:val="clear" w:color="auto" w:fill="FFFFFF" w:themeFill="background1"/>
            <w:vAlign w:val="center"/>
          </w:tcPr>
          <w:p w14:paraId="1AC0F202" w14:textId="3EF640A3" w:rsidR="00212EDF" w:rsidRPr="00EE15CE" w:rsidRDefault="00212EDF"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w:t>
            </w:r>
          </w:p>
        </w:tc>
        <w:tc>
          <w:tcPr>
            <w:tcW w:w="2126" w:type="dxa"/>
            <w:gridSpan w:val="16"/>
            <w:tcBorders>
              <w:left w:val="single" w:sz="4" w:space="0" w:color="auto"/>
            </w:tcBorders>
            <w:shd w:val="clear" w:color="auto" w:fill="FFFFFF" w:themeFill="background1"/>
          </w:tcPr>
          <w:p w14:paraId="771109F8" w14:textId="77777777" w:rsidR="00212EDF" w:rsidRPr="007C516A" w:rsidRDefault="00212EDF" w:rsidP="00C6600A">
            <w:pPr>
              <w:pStyle w:val="TableParagraph"/>
              <w:spacing w:line="280" w:lineRule="exact"/>
              <w:jc w:val="center"/>
              <w:rPr>
                <w:rFonts w:ascii="Sylfaen" w:eastAsia="Calibri" w:hAnsi="Sylfaen" w:cstheme="minorHAnsi"/>
                <w:lang w:val="ka-GE"/>
              </w:rPr>
            </w:pPr>
          </w:p>
        </w:tc>
        <w:tc>
          <w:tcPr>
            <w:tcW w:w="2403" w:type="dxa"/>
            <w:gridSpan w:val="12"/>
            <w:tcBorders>
              <w:left w:val="single" w:sz="4" w:space="0" w:color="auto"/>
            </w:tcBorders>
            <w:shd w:val="clear" w:color="auto" w:fill="FFFFFF" w:themeFill="background1"/>
            <w:vAlign w:val="center"/>
          </w:tcPr>
          <w:p w14:paraId="63B867BA" w14:textId="517602DA" w:rsidR="00212EDF" w:rsidRPr="007C516A" w:rsidRDefault="00212EDF" w:rsidP="00EE15CE">
            <w:pPr>
              <w:pStyle w:val="TableParagraph"/>
              <w:spacing w:line="280" w:lineRule="exact"/>
              <w:jc w:val="center"/>
              <w:rPr>
                <w:rFonts w:ascii="Sylfaen" w:eastAsia="Calibri" w:hAnsi="Sylfaen" w:cstheme="minorHAnsi"/>
                <w:lang w:val="ka-GE"/>
              </w:rPr>
            </w:pPr>
            <w:r w:rsidRPr="007C516A">
              <w:rPr>
                <w:rFonts w:ascii="Sylfaen" w:eastAsia="Calibri" w:hAnsi="Sylfaen" w:cstheme="minorHAnsi"/>
                <w:lang w:val="ka-GE"/>
              </w:rPr>
              <w:t xml:space="preserve">2021 წლის </w:t>
            </w:r>
            <w:r w:rsidRPr="007C516A">
              <w:rPr>
                <w:rFonts w:ascii="Sylfaen" w:eastAsia="Calibri" w:hAnsi="Sylfaen" w:cstheme="minorHAnsi"/>
              </w:rPr>
              <w:t xml:space="preserve">I </w:t>
            </w:r>
            <w:r w:rsidRPr="007C516A">
              <w:rPr>
                <w:rFonts w:ascii="Sylfaen" w:eastAsia="Calibri" w:hAnsi="Sylfaen" w:cstheme="minorHAnsi"/>
                <w:lang w:val="ka-GE"/>
              </w:rPr>
              <w:t>კვარტალი</w:t>
            </w:r>
          </w:p>
        </w:tc>
        <w:tc>
          <w:tcPr>
            <w:tcW w:w="2125" w:type="dxa"/>
            <w:gridSpan w:val="12"/>
            <w:tcBorders>
              <w:left w:val="single" w:sz="4" w:space="0" w:color="auto"/>
            </w:tcBorders>
            <w:shd w:val="clear" w:color="auto" w:fill="FFFFFF" w:themeFill="background1"/>
            <w:vAlign w:val="center"/>
          </w:tcPr>
          <w:p w14:paraId="3470357E" w14:textId="12008707" w:rsidR="00212EDF" w:rsidRPr="007C516A" w:rsidRDefault="002901D3"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707" w:type="dxa"/>
            <w:gridSpan w:val="8"/>
            <w:tcBorders>
              <w:left w:val="single" w:sz="4" w:space="0" w:color="auto"/>
            </w:tcBorders>
            <w:shd w:val="clear" w:color="auto" w:fill="FFFFFF" w:themeFill="background1"/>
          </w:tcPr>
          <w:p w14:paraId="4FC10454" w14:textId="79782DCC" w:rsidR="00212EDF" w:rsidRPr="007C516A" w:rsidRDefault="00212EDF" w:rsidP="006702F8">
            <w:pPr>
              <w:pStyle w:val="TableParagraph"/>
              <w:spacing w:line="280" w:lineRule="exact"/>
              <w:rPr>
                <w:rFonts w:ascii="Sylfaen" w:eastAsia="Calibri" w:hAnsi="Sylfaen" w:cstheme="minorHAnsi"/>
                <w:b/>
                <w:i/>
                <w:lang w:val="ka-GE"/>
              </w:rPr>
            </w:pPr>
          </w:p>
        </w:tc>
      </w:tr>
      <w:tr w:rsidR="007C516A" w:rsidRPr="007C516A" w14:paraId="707A31DC" w14:textId="30143075" w:rsidTr="00EE15CE">
        <w:trPr>
          <w:trHeight w:val="982"/>
        </w:trPr>
        <w:tc>
          <w:tcPr>
            <w:tcW w:w="557"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196138FA" w14:textId="77777777" w:rsidR="007C516A" w:rsidRPr="007C516A" w:rsidRDefault="007C516A">
            <w:pPr>
              <w:pStyle w:val="TableParagraph"/>
              <w:spacing w:line="291" w:lineRule="exact"/>
              <w:ind w:left="53"/>
              <w:jc w:val="center"/>
              <w:rPr>
                <w:rFonts w:ascii="Sylfaen" w:hAnsi="Sylfaen" w:cs="Calibri"/>
                <w:b/>
                <w:spacing w:val="-1"/>
                <w:lang w:val="ka-GE"/>
              </w:rPr>
            </w:pPr>
            <w:r w:rsidRPr="007C516A">
              <w:rPr>
                <w:rFonts w:ascii="Sylfaen" w:hAnsi="Sylfaen" w:cs="Calibri"/>
                <w:b/>
                <w:spacing w:val="-1"/>
                <w:lang w:val="ka-GE"/>
              </w:rPr>
              <w:t>1.1.6</w:t>
            </w:r>
          </w:p>
        </w:tc>
        <w:tc>
          <w:tcPr>
            <w:tcW w:w="199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D39255" w14:textId="308F1FC6" w:rsidR="007C516A" w:rsidRPr="007C516A" w:rsidRDefault="007C516A" w:rsidP="0077205E">
            <w:pPr>
              <w:pStyle w:val="TableParagraph"/>
              <w:spacing w:line="280" w:lineRule="exact"/>
              <w:jc w:val="both"/>
              <w:rPr>
                <w:rFonts w:ascii="Sylfaen" w:hAnsi="Sylfaen" w:cs="Calibri"/>
                <w:lang w:val="ka-GE"/>
              </w:rPr>
            </w:pPr>
            <w:r w:rsidRPr="007C516A">
              <w:rPr>
                <w:rFonts w:ascii="Sylfaen" w:eastAsia="Helvetica Neue" w:hAnsi="Sylfaen" w:cs="Helvetica Neue"/>
                <w:lang w:val="ka-GE"/>
              </w:rPr>
              <w:t xml:space="preserve">სსიპ  „სახელმწიფო ზრუნვისა და ტრეფიკინგის მსხვერპლთა, დაზარალებულთა დახმარების  სააგენტოს“ სპეციალიზებულ დაწესებულებებში წამებისა და არასათანადო მოპყრობის სხვა </w:t>
            </w:r>
            <w:r w:rsidRPr="007C516A">
              <w:rPr>
                <w:rFonts w:ascii="Sylfaen" w:eastAsia="Helvetica Neue" w:hAnsi="Sylfaen" w:cs="Helvetica Neue"/>
                <w:lang w:val="ka-GE"/>
              </w:rPr>
              <w:lastRenderedPageBreak/>
              <w:t>ფორმების დროული პრევენციისათვის შიდა მარეგულირებელი ღონისძიებების გაძლიერება</w:t>
            </w:r>
          </w:p>
        </w:tc>
        <w:tc>
          <w:tcPr>
            <w:tcW w:w="70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CA1939A" w14:textId="77777777" w:rsidR="007C516A" w:rsidRPr="007C516A" w:rsidRDefault="007C516A" w:rsidP="007719E6">
            <w:pPr>
              <w:pStyle w:val="TableParagraph"/>
              <w:spacing w:line="291" w:lineRule="exact"/>
              <w:ind w:left="53"/>
              <w:rPr>
                <w:rFonts w:ascii="Sylfaen" w:hAnsi="Sylfaen" w:cs="Calibri"/>
                <w:b/>
                <w:spacing w:val="-1"/>
                <w:lang w:val="ka-GE"/>
              </w:rPr>
            </w:pPr>
            <w:r w:rsidRPr="007C516A">
              <w:rPr>
                <w:rFonts w:ascii="Sylfaen" w:hAnsi="Sylfaen" w:cs="Calibri"/>
                <w:b/>
                <w:spacing w:val="-1"/>
                <w:lang w:val="ka-GE"/>
              </w:rPr>
              <w:lastRenderedPageBreak/>
              <w:t>1.1.6.1</w:t>
            </w:r>
          </w:p>
        </w:tc>
        <w:tc>
          <w:tcPr>
            <w:tcW w:w="4822"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DA87B27" w14:textId="32E25328" w:rsidR="007C516A" w:rsidRPr="007C516A" w:rsidRDefault="007C516A" w:rsidP="00362425">
            <w:pPr>
              <w:pStyle w:val="TableParagraph"/>
              <w:tabs>
                <w:tab w:val="left" w:pos="972"/>
              </w:tabs>
              <w:spacing w:line="280" w:lineRule="exact"/>
              <w:ind w:left="142" w:right="142"/>
              <w:jc w:val="both"/>
              <w:rPr>
                <w:rFonts w:ascii="Sylfaen" w:hAnsi="Sylfaen" w:cs="Sylfaen"/>
                <w:lang w:val="ka-GE"/>
              </w:rPr>
            </w:pPr>
            <w:r w:rsidRPr="007C516A">
              <w:rPr>
                <w:rFonts w:ascii="Sylfaen" w:eastAsia="Helvetica Neue" w:hAnsi="Sylfaen" w:cs="Helvetica Neue"/>
                <w:lang w:val="ka-GE"/>
              </w:rPr>
              <w:t xml:space="preserve">სახელმწიფო ზრუნვის სააგენტოს სპეციალიზებულ დაწესებულებების ბენეფიციართა წამებისა და არასათანადო მოპყრობისგან დაცვის მიზნით </w:t>
            </w:r>
            <w:r w:rsidRPr="007C516A">
              <w:rPr>
                <w:rFonts w:ascii="Sylfaen" w:eastAsia="Helvetica Neue" w:hAnsi="Sylfaen" w:cs="Sylfaen"/>
                <w:lang w:val="ka-GE"/>
              </w:rPr>
              <w:t>გადახედილია და საჭიროების შემთხვევაში შეტანილია ცვლილებები შიდა მარეგულირებელ აქტში (დირექტორის ბრძანებით დამტკიცებულ ფილიალების (სპეციალიზებული დაწესებულებების) შინაგანაწესში</w:t>
            </w:r>
          </w:p>
        </w:tc>
        <w:tc>
          <w:tcPr>
            <w:tcW w:w="3545"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1389328E" w14:textId="77777777" w:rsidR="007C516A" w:rsidRPr="007C516A" w:rsidRDefault="007C516A" w:rsidP="00EE15CE">
            <w:pPr>
              <w:pStyle w:val="TableParagraph"/>
              <w:spacing w:line="280" w:lineRule="exact"/>
              <w:jc w:val="center"/>
              <w:rPr>
                <w:rFonts w:ascii="Sylfaen" w:hAnsi="Sylfaen" w:cs="Calibri"/>
                <w:highlight w:val="yellow"/>
                <w:lang w:val="ka-GE"/>
              </w:rPr>
            </w:pPr>
            <w:r w:rsidRPr="007C516A">
              <w:rPr>
                <w:rFonts w:ascii="Sylfaen" w:eastAsia="Helvetica Neue" w:hAnsi="Sylfaen" w:cs="Sylfaen"/>
                <w:lang w:val="ka-GE"/>
              </w:rPr>
              <w:t>სახელმწიფო ზრუნვის სააგენტოს დირექტორის შესაბამისი ბრძანება/ბრძანებები</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FFFFFF"/>
            <w:vAlign w:val="center"/>
            <w:hideMark/>
          </w:tcPr>
          <w:p w14:paraId="11652B95" w14:textId="4F5C2510" w:rsidR="007C516A" w:rsidRPr="00EE15CE" w:rsidRDefault="007C516A" w:rsidP="00EE15CE">
            <w:pPr>
              <w:pStyle w:val="TableParagraph"/>
              <w:spacing w:line="280" w:lineRule="exact"/>
              <w:jc w:val="center"/>
              <w:rPr>
                <w:rFonts w:ascii="Sylfaen" w:hAnsi="Sylfaen" w:cs="Calibri"/>
                <w:b/>
                <w:highlight w:val="yellow"/>
                <w:lang w:val="ka-GE"/>
              </w:rPr>
            </w:pPr>
            <w:r w:rsidRPr="00EE15CE">
              <w:rPr>
                <w:rFonts w:ascii="Sylfaen" w:eastAsia="Helvetica Neue" w:hAnsi="Sylfaen" w:cs="Helvetica Neue"/>
                <w:b/>
                <w:lang w:val="ka-GE"/>
              </w:rPr>
              <w:t>სსიპ  „სახელმწიფო ზრუნვისა და ტრეფიკინგის მსხვერპლთა, დაზარალებულთა დახმარების  სააგენტო“</w:t>
            </w:r>
          </w:p>
        </w:tc>
        <w:tc>
          <w:tcPr>
            <w:tcW w:w="2126" w:type="dxa"/>
            <w:gridSpan w:val="16"/>
            <w:tcBorders>
              <w:top w:val="single" w:sz="4" w:space="0" w:color="auto"/>
              <w:left w:val="single" w:sz="4" w:space="0" w:color="auto"/>
              <w:bottom w:val="single" w:sz="4" w:space="0" w:color="auto"/>
              <w:right w:val="single" w:sz="4" w:space="0" w:color="auto"/>
            </w:tcBorders>
            <w:shd w:val="clear" w:color="auto" w:fill="FFFFFF"/>
          </w:tcPr>
          <w:p w14:paraId="7145BD3B" w14:textId="77777777" w:rsidR="007C516A" w:rsidRPr="007C516A" w:rsidRDefault="007C516A">
            <w:pPr>
              <w:pStyle w:val="TableParagraph"/>
              <w:spacing w:line="280" w:lineRule="exact"/>
              <w:jc w:val="center"/>
              <w:rPr>
                <w:rFonts w:ascii="Sylfaen" w:hAnsi="Sylfaen" w:cs="Calibri"/>
                <w:highlight w:val="yellow"/>
                <w:lang w:val="ka-GE"/>
              </w:rPr>
            </w:pPr>
          </w:p>
        </w:tc>
        <w:tc>
          <w:tcPr>
            <w:tcW w:w="2403"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1B7972ED" w14:textId="77777777" w:rsidR="007C516A" w:rsidRPr="007C516A" w:rsidRDefault="007C516A" w:rsidP="00EE15CE">
            <w:pPr>
              <w:pStyle w:val="TableParagraph"/>
              <w:spacing w:line="280" w:lineRule="exact"/>
              <w:jc w:val="center"/>
              <w:rPr>
                <w:rFonts w:ascii="Sylfaen" w:hAnsi="Sylfaen" w:cs="Calibri"/>
                <w:highlight w:val="yellow"/>
                <w:lang w:val="ka-GE"/>
              </w:rPr>
            </w:pPr>
            <w:r w:rsidRPr="007C516A">
              <w:rPr>
                <w:rFonts w:ascii="Sylfaen" w:hAnsi="Sylfaen" w:cs="Calibri"/>
                <w:lang w:val="ka-GE"/>
              </w:rPr>
              <w:t>2021-2022</w:t>
            </w:r>
          </w:p>
        </w:tc>
        <w:tc>
          <w:tcPr>
            <w:tcW w:w="2125"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1D3AB68E" w14:textId="20B91BC5" w:rsidR="007C516A" w:rsidRPr="007C516A" w:rsidRDefault="007C516A" w:rsidP="00EE15CE">
            <w:pPr>
              <w:pStyle w:val="TableParagraph"/>
              <w:spacing w:line="280" w:lineRule="exact"/>
              <w:jc w:val="center"/>
              <w:rPr>
                <w:rFonts w:ascii="Sylfaen" w:hAnsi="Sylfaen" w:cs="Calibri"/>
                <w:highlight w:val="yellow"/>
                <w:lang w:val="ka-GE"/>
              </w:rPr>
            </w:pPr>
            <w:r w:rsidRPr="007C516A">
              <w:rPr>
                <w:rFonts w:ascii="Sylfaen" w:hAnsi="Sylfaen" w:cs="Calibri"/>
                <w:lang w:val="ka-GE"/>
              </w:rPr>
              <w:t>ადმინისტრაციული ხარჯი</w:t>
            </w:r>
          </w:p>
        </w:tc>
        <w:tc>
          <w:tcPr>
            <w:tcW w:w="2707" w:type="dxa"/>
            <w:gridSpan w:val="8"/>
            <w:tcBorders>
              <w:top w:val="single" w:sz="4" w:space="0" w:color="auto"/>
              <w:left w:val="single" w:sz="4" w:space="0" w:color="auto"/>
              <w:bottom w:val="single" w:sz="4" w:space="0" w:color="auto"/>
              <w:right w:val="single" w:sz="4" w:space="0" w:color="auto"/>
            </w:tcBorders>
            <w:shd w:val="clear" w:color="auto" w:fill="FFFFFF"/>
          </w:tcPr>
          <w:p w14:paraId="1193B712" w14:textId="77777777" w:rsidR="007C516A" w:rsidRPr="007C516A" w:rsidRDefault="007C516A">
            <w:pPr>
              <w:pStyle w:val="TableParagraph"/>
              <w:spacing w:line="280" w:lineRule="exact"/>
              <w:jc w:val="center"/>
              <w:rPr>
                <w:rFonts w:ascii="Sylfaen" w:hAnsi="Sylfaen" w:cs="Calibri"/>
                <w:lang w:val="ka-GE"/>
              </w:rPr>
            </w:pPr>
          </w:p>
        </w:tc>
      </w:tr>
      <w:tr w:rsidR="00212EDF" w:rsidRPr="0091244F" w14:paraId="68B36FB8" w14:textId="77777777" w:rsidTr="00A91569">
        <w:trPr>
          <w:cantSplit/>
          <w:trHeight w:hRule="exact" w:val="1718"/>
        </w:trPr>
        <w:tc>
          <w:tcPr>
            <w:tcW w:w="2552" w:type="dxa"/>
            <w:gridSpan w:val="6"/>
            <w:tcBorders>
              <w:left w:val="single" w:sz="4" w:space="0" w:color="auto"/>
            </w:tcBorders>
            <w:shd w:val="clear" w:color="auto" w:fill="6FAC46"/>
            <w:vAlign w:val="center"/>
          </w:tcPr>
          <w:p w14:paraId="4FE7A93B" w14:textId="77777777" w:rsidR="00212EDF" w:rsidRDefault="00212EDF" w:rsidP="00954F76">
            <w:pPr>
              <w:pStyle w:val="TableParagraph"/>
              <w:ind w:left="100"/>
              <w:jc w:val="center"/>
              <w:rPr>
                <w:rFonts w:ascii="Sylfaen" w:eastAsia="Sylfaen" w:hAnsi="Sylfaen" w:cs="Sylfaen"/>
                <w:b/>
                <w:bCs/>
                <w:spacing w:val="-3"/>
                <w:sz w:val="28"/>
                <w:lang w:val="ka-GE"/>
              </w:rPr>
            </w:pPr>
          </w:p>
          <w:p w14:paraId="144A8B90" w14:textId="10A1BD3A" w:rsidR="00212EDF" w:rsidRPr="00954F76" w:rsidRDefault="00212EDF" w:rsidP="00954F76">
            <w:pPr>
              <w:pStyle w:val="TableParagraph"/>
              <w:ind w:left="100"/>
              <w:jc w:val="center"/>
              <w:rPr>
                <w:rFonts w:ascii="Sylfaen" w:eastAsia="Calibri" w:hAnsi="Sylfaen" w:cstheme="minorHAnsi"/>
                <w:sz w:val="28"/>
                <w:lang w:val="ka-GE"/>
              </w:rPr>
            </w:pPr>
            <w:r w:rsidRPr="00954F76">
              <w:rPr>
                <w:rFonts w:ascii="Sylfaen" w:eastAsia="Sylfaen" w:hAnsi="Sylfaen" w:cs="Sylfaen"/>
                <w:b/>
                <w:bCs/>
                <w:spacing w:val="-3"/>
                <w:sz w:val="28"/>
                <w:lang w:val="ka-GE"/>
              </w:rPr>
              <w:t>ამოცანა</w:t>
            </w:r>
            <w:r w:rsidRPr="00954F76">
              <w:rPr>
                <w:rFonts w:ascii="Sylfaen" w:eastAsia="Sylfaen" w:hAnsi="Sylfaen" w:cstheme="minorHAnsi"/>
                <w:b/>
                <w:bCs/>
                <w:spacing w:val="3"/>
                <w:sz w:val="28"/>
                <w:lang w:val="ka-GE"/>
              </w:rPr>
              <w:t xml:space="preserve"> </w:t>
            </w:r>
            <w:r w:rsidRPr="00954F76">
              <w:rPr>
                <w:rFonts w:ascii="Sylfaen" w:eastAsia="Calibri" w:hAnsi="Sylfaen" w:cstheme="minorHAnsi"/>
                <w:b/>
                <w:bCs/>
                <w:spacing w:val="-1"/>
                <w:sz w:val="28"/>
                <w:lang w:val="ka-GE"/>
              </w:rPr>
              <w:t>1.2.:</w:t>
            </w:r>
          </w:p>
          <w:p w14:paraId="0AD8BE66" w14:textId="77777777" w:rsidR="00212EDF" w:rsidRPr="00954F76" w:rsidRDefault="00212EDF" w:rsidP="00954F76">
            <w:pPr>
              <w:pStyle w:val="TableParagraph"/>
              <w:ind w:left="100"/>
              <w:jc w:val="center"/>
              <w:rPr>
                <w:rFonts w:ascii="Sylfaen" w:eastAsia="Calibri" w:hAnsi="Sylfaen" w:cstheme="minorHAnsi"/>
                <w:sz w:val="28"/>
                <w:lang w:val="ka-GE"/>
              </w:rPr>
            </w:pPr>
          </w:p>
        </w:tc>
        <w:tc>
          <w:tcPr>
            <w:tcW w:w="21268" w:type="dxa"/>
            <w:gridSpan w:val="83"/>
            <w:shd w:val="clear" w:color="auto" w:fill="E1EED9"/>
            <w:vAlign w:val="center"/>
          </w:tcPr>
          <w:p w14:paraId="670229DA" w14:textId="77777777" w:rsidR="00212EDF" w:rsidRPr="00954F76" w:rsidRDefault="00212EDF" w:rsidP="00954F76">
            <w:pPr>
              <w:pStyle w:val="TableParagraph"/>
              <w:spacing w:line="273" w:lineRule="exact"/>
              <w:ind w:left="435"/>
              <w:jc w:val="center"/>
              <w:rPr>
                <w:rFonts w:ascii="Sylfaen" w:eastAsia="Calibri" w:hAnsi="Sylfaen" w:cstheme="minorHAnsi"/>
                <w:b/>
                <w:sz w:val="28"/>
                <w:lang w:val="ka-GE"/>
              </w:rPr>
            </w:pPr>
          </w:p>
          <w:p w14:paraId="62B1FB21" w14:textId="680D3FDC" w:rsidR="00212EDF" w:rsidRPr="00954F76" w:rsidRDefault="007C516A" w:rsidP="00954F76">
            <w:pPr>
              <w:pStyle w:val="TableParagraph"/>
              <w:spacing w:line="273" w:lineRule="exact"/>
              <w:ind w:left="435"/>
              <w:jc w:val="center"/>
              <w:rPr>
                <w:rFonts w:ascii="Sylfaen" w:eastAsia="Calibri" w:hAnsi="Sylfaen" w:cstheme="minorHAnsi"/>
                <w:b/>
                <w:sz w:val="28"/>
                <w:lang w:val="ka-GE"/>
              </w:rPr>
            </w:pPr>
            <w:r>
              <w:rPr>
                <w:rFonts w:ascii="Sylfaen" w:eastAsia="Calibri" w:hAnsi="Sylfaen" w:cstheme="minorHAnsi"/>
                <w:b/>
                <w:sz w:val="28"/>
                <w:lang w:val="ka-GE"/>
              </w:rPr>
              <w:t>თავისუფლებაშეზღუდულ</w:t>
            </w:r>
            <w:r w:rsidR="00212EDF" w:rsidRPr="00954F76">
              <w:rPr>
                <w:rFonts w:ascii="Sylfaen" w:eastAsia="Calibri" w:hAnsi="Sylfaen" w:cstheme="minorHAnsi"/>
                <w:b/>
                <w:sz w:val="28"/>
                <w:lang w:val="ka-GE"/>
              </w:rPr>
              <w:t xml:space="preserve"> პირებ</w:t>
            </w:r>
            <w:r>
              <w:rPr>
                <w:rFonts w:ascii="Sylfaen" w:eastAsia="Calibri" w:hAnsi="Sylfaen" w:cstheme="minorHAnsi"/>
                <w:b/>
                <w:sz w:val="28"/>
                <w:lang w:val="ka-GE"/>
              </w:rPr>
              <w:t>თა</w:t>
            </w:r>
            <w:r w:rsidR="00212EDF" w:rsidRPr="00954F76">
              <w:rPr>
                <w:rFonts w:ascii="Sylfaen" w:eastAsia="Calibri" w:hAnsi="Sylfaen" w:cstheme="minorHAnsi"/>
                <w:b/>
                <w:sz w:val="28"/>
                <w:lang w:val="ka-GE"/>
              </w:rPr>
              <w:t>თვის</w:t>
            </w:r>
            <w:r w:rsidR="00212EDF" w:rsidRPr="00954F76">
              <w:rPr>
                <w:rFonts w:ascii="Sylfaen" w:eastAsia="Calibri" w:hAnsi="Sylfaen" w:cstheme="minorHAnsi"/>
                <w:b/>
                <w:sz w:val="28"/>
              </w:rPr>
              <w:t xml:space="preserve"> </w:t>
            </w:r>
            <w:r w:rsidR="00212EDF" w:rsidRPr="00954F76">
              <w:rPr>
                <w:rFonts w:ascii="Sylfaen" w:eastAsia="Calibri" w:hAnsi="Sylfaen" w:cstheme="minorHAnsi"/>
                <w:b/>
                <w:sz w:val="28"/>
                <w:lang w:val="ka-GE"/>
              </w:rPr>
              <w:t>ადამიანის უფლებათა საერთაშორისო სტანდარტის შესაბამისი</w:t>
            </w:r>
          </w:p>
          <w:p w14:paraId="380D138A" w14:textId="46000902" w:rsidR="00212EDF" w:rsidRPr="00954F76" w:rsidRDefault="00212EDF" w:rsidP="007C516A">
            <w:pPr>
              <w:pStyle w:val="TableParagraph"/>
              <w:spacing w:line="273" w:lineRule="exact"/>
              <w:ind w:left="435"/>
              <w:jc w:val="center"/>
              <w:rPr>
                <w:rFonts w:ascii="Sylfaen" w:eastAsia="Calibri" w:hAnsi="Sylfaen" w:cstheme="minorHAnsi"/>
                <w:b/>
                <w:sz w:val="28"/>
                <w:lang w:val="ka-GE"/>
              </w:rPr>
            </w:pPr>
            <w:r w:rsidRPr="00954F76">
              <w:rPr>
                <w:rFonts w:ascii="Sylfaen" w:eastAsia="Calibri" w:hAnsi="Sylfaen" w:cstheme="minorHAnsi"/>
                <w:b/>
                <w:sz w:val="28"/>
              </w:rPr>
              <w:t>საყოფაცხოვრებო</w:t>
            </w:r>
            <w:r w:rsidRPr="00954F76">
              <w:rPr>
                <w:rFonts w:ascii="Sylfaen" w:eastAsia="Calibri" w:hAnsi="Sylfaen" w:cstheme="minorHAnsi"/>
                <w:b/>
                <w:sz w:val="28"/>
                <w:lang w:val="ka-GE"/>
              </w:rPr>
              <w:t xml:space="preserve"> პირობების </w:t>
            </w:r>
            <w:r w:rsidR="007C516A">
              <w:rPr>
                <w:rFonts w:ascii="Sylfaen" w:eastAsia="Calibri" w:hAnsi="Sylfaen" w:cstheme="minorHAnsi"/>
                <w:b/>
                <w:sz w:val="28"/>
                <w:lang w:val="ka-GE"/>
              </w:rPr>
              <w:t>შემდგომი უზრუნველყოფა</w:t>
            </w:r>
          </w:p>
        </w:tc>
      </w:tr>
      <w:tr w:rsidR="00212EDF" w:rsidRPr="0091244F" w14:paraId="229C8078" w14:textId="77777777" w:rsidTr="00A91569">
        <w:trPr>
          <w:trHeight w:hRule="exact" w:val="278"/>
        </w:trPr>
        <w:tc>
          <w:tcPr>
            <w:tcW w:w="2552" w:type="dxa"/>
            <w:gridSpan w:val="6"/>
            <w:vMerge w:val="restart"/>
            <w:tcBorders>
              <w:left w:val="single" w:sz="4" w:space="0" w:color="auto"/>
            </w:tcBorders>
            <w:shd w:val="clear" w:color="auto" w:fill="A8D08D"/>
            <w:vAlign w:val="center"/>
          </w:tcPr>
          <w:p w14:paraId="46D1D6D6" w14:textId="21FD4C0E" w:rsidR="00212EDF" w:rsidRPr="0091244F" w:rsidRDefault="00212EDF" w:rsidP="00D44FB3">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Pr>
                <w:rFonts w:ascii="Sylfaen" w:eastAsia="Sylfaen" w:hAnsi="Sylfaen" w:cstheme="minorHAnsi"/>
                <w:b/>
                <w:bCs/>
                <w:spacing w:val="5"/>
                <w:lang w:val="ka-GE"/>
              </w:rPr>
              <w:t>:</w:t>
            </w:r>
          </w:p>
        </w:tc>
        <w:tc>
          <w:tcPr>
            <w:tcW w:w="9128" w:type="dxa"/>
            <w:gridSpan w:val="23"/>
            <w:vMerge w:val="restart"/>
            <w:shd w:val="clear" w:color="auto" w:fill="E1EED9"/>
            <w:vAlign w:val="center"/>
          </w:tcPr>
          <w:p w14:paraId="43D4B0FB" w14:textId="77777777" w:rsidR="00396F28" w:rsidRDefault="00396F28" w:rsidP="00061EE2">
            <w:pPr>
              <w:pStyle w:val="TableParagraph"/>
              <w:ind w:left="49"/>
              <w:jc w:val="center"/>
              <w:rPr>
                <w:rFonts w:ascii="Sylfaen" w:eastAsia="Sylfaen" w:hAnsi="Sylfaen" w:cstheme="minorHAnsi"/>
                <w:b/>
                <w:lang w:val="ka-GE"/>
              </w:rPr>
            </w:pPr>
          </w:p>
          <w:p w14:paraId="51966081" w14:textId="77777777" w:rsidR="00396F28" w:rsidRDefault="00396F28" w:rsidP="00061EE2">
            <w:pPr>
              <w:pStyle w:val="TableParagraph"/>
              <w:ind w:left="49"/>
              <w:jc w:val="center"/>
              <w:rPr>
                <w:rFonts w:ascii="Sylfaen" w:eastAsia="Sylfaen" w:hAnsi="Sylfaen" w:cstheme="minorHAnsi"/>
                <w:b/>
                <w:lang w:val="ka-GE"/>
              </w:rPr>
            </w:pPr>
          </w:p>
          <w:p w14:paraId="5F46AA3F" w14:textId="6FF4B8D4" w:rsidR="00CA2BC8" w:rsidRDefault="00CA2BC8" w:rsidP="00061EE2">
            <w:pPr>
              <w:pStyle w:val="TableParagraph"/>
              <w:ind w:left="49"/>
              <w:jc w:val="center"/>
              <w:rPr>
                <w:rFonts w:ascii="Sylfaen" w:eastAsia="Sylfaen" w:hAnsi="Sylfaen" w:cstheme="minorHAnsi"/>
                <w:b/>
                <w:lang w:val="ka-GE"/>
              </w:rPr>
            </w:pPr>
            <w:r>
              <w:rPr>
                <w:rFonts w:ascii="Sylfaen" w:eastAsia="Sylfaen" w:hAnsi="Sylfaen" w:cstheme="minorHAnsi"/>
                <w:b/>
                <w:lang w:val="ka-GE"/>
              </w:rPr>
              <w:t>თ</w:t>
            </w:r>
            <w:r w:rsidR="007C516A">
              <w:rPr>
                <w:rFonts w:ascii="Sylfaen" w:eastAsia="Sylfaen" w:hAnsi="Sylfaen" w:cstheme="minorHAnsi"/>
                <w:b/>
                <w:lang w:val="ka-GE"/>
              </w:rPr>
              <w:t>ავისუფლებაშეზღუდულ</w:t>
            </w:r>
            <w:r>
              <w:rPr>
                <w:rFonts w:ascii="Sylfaen" w:eastAsia="Sylfaen" w:hAnsi="Sylfaen" w:cstheme="minorHAnsi"/>
                <w:b/>
                <w:lang w:val="ka-GE"/>
              </w:rPr>
              <w:t xml:space="preserve"> </w:t>
            </w:r>
            <w:r w:rsidR="007C516A">
              <w:rPr>
                <w:rFonts w:ascii="Sylfaen" w:eastAsia="Sylfaen" w:hAnsi="Sylfaen" w:cstheme="minorHAnsi"/>
                <w:b/>
                <w:lang w:val="ka-GE"/>
              </w:rPr>
              <w:t xml:space="preserve">პირთა </w:t>
            </w:r>
            <w:r>
              <w:rPr>
                <w:rFonts w:ascii="Sylfaen" w:eastAsia="Sylfaen" w:hAnsi="Sylfaen" w:cstheme="minorHAnsi"/>
                <w:b/>
                <w:lang w:val="ka-GE"/>
              </w:rPr>
              <w:t>ყოფითი და საცხოვრებელი პირობები შესაბამისობაშია ადამიანის უფლებათა საერთაშორისო სტანდარტებთან</w:t>
            </w:r>
          </w:p>
          <w:p w14:paraId="7B2BA648" w14:textId="6C7D9930" w:rsidR="00212EDF" w:rsidRPr="0091244F" w:rsidRDefault="00212EDF" w:rsidP="00CA2BC8">
            <w:pPr>
              <w:pStyle w:val="TableParagraph"/>
              <w:ind w:left="49"/>
              <w:jc w:val="center"/>
              <w:rPr>
                <w:rFonts w:ascii="Sylfaen" w:eastAsia="Sylfaen" w:hAnsi="Sylfaen" w:cstheme="minorHAnsi"/>
                <w:b/>
                <w:lang w:val="ka-GE"/>
              </w:rPr>
            </w:pPr>
          </w:p>
        </w:tc>
        <w:tc>
          <w:tcPr>
            <w:tcW w:w="2687" w:type="dxa"/>
            <w:gridSpan w:val="9"/>
            <w:vMerge w:val="restart"/>
            <w:shd w:val="clear" w:color="auto" w:fill="A8D08D"/>
          </w:tcPr>
          <w:p w14:paraId="5497107D" w14:textId="77777777" w:rsidR="00212EDF" w:rsidRPr="0091244F" w:rsidRDefault="00212EDF" w:rsidP="00CF03E9">
            <w:pPr>
              <w:ind w:left="137"/>
              <w:rPr>
                <w:rFonts w:ascii="Sylfaen" w:hAnsi="Sylfaen" w:cstheme="minorHAnsi"/>
                <w:lang w:val="ka-GE"/>
              </w:rPr>
            </w:pPr>
          </w:p>
        </w:tc>
        <w:tc>
          <w:tcPr>
            <w:tcW w:w="2119" w:type="dxa"/>
            <w:gridSpan w:val="16"/>
            <w:vMerge w:val="restart"/>
            <w:shd w:val="clear" w:color="auto" w:fill="A8D08D"/>
            <w:vAlign w:val="center"/>
          </w:tcPr>
          <w:p w14:paraId="426080D3" w14:textId="77777777" w:rsidR="00212EDF" w:rsidRPr="0091244F" w:rsidRDefault="00212EDF" w:rsidP="00CF03E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121" w:type="dxa"/>
            <w:gridSpan w:val="19"/>
            <w:shd w:val="clear" w:color="auto" w:fill="A8D08D"/>
          </w:tcPr>
          <w:p w14:paraId="0B3AEA55" w14:textId="77777777" w:rsidR="00212EDF" w:rsidRPr="0091244F" w:rsidRDefault="00212EDF" w:rsidP="00CF03E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3213" w:type="dxa"/>
            <w:gridSpan w:val="16"/>
            <w:shd w:val="clear" w:color="auto" w:fill="A8D08D"/>
          </w:tcPr>
          <w:p w14:paraId="6E3C83E3" w14:textId="77777777" w:rsidR="00212EDF" w:rsidRPr="0091244F" w:rsidRDefault="00212EDF" w:rsidP="00CF03E9">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212EDF" w:rsidRPr="0091244F" w14:paraId="05B24380" w14:textId="77777777" w:rsidTr="00A91569">
        <w:trPr>
          <w:trHeight w:hRule="exact" w:val="284"/>
        </w:trPr>
        <w:tc>
          <w:tcPr>
            <w:tcW w:w="2552" w:type="dxa"/>
            <w:gridSpan w:val="6"/>
            <w:vMerge/>
            <w:tcBorders>
              <w:left w:val="single" w:sz="4" w:space="0" w:color="auto"/>
            </w:tcBorders>
            <w:shd w:val="clear" w:color="auto" w:fill="A8D08D"/>
          </w:tcPr>
          <w:p w14:paraId="68F94FBC" w14:textId="34FE1D5C" w:rsidR="00212EDF" w:rsidRPr="0091244F" w:rsidRDefault="00212EDF" w:rsidP="00CF03E9">
            <w:pPr>
              <w:rPr>
                <w:rFonts w:ascii="Sylfaen" w:hAnsi="Sylfaen" w:cstheme="minorHAnsi"/>
                <w:lang w:val="ka-GE"/>
              </w:rPr>
            </w:pPr>
          </w:p>
        </w:tc>
        <w:tc>
          <w:tcPr>
            <w:tcW w:w="9128" w:type="dxa"/>
            <w:gridSpan w:val="23"/>
            <w:vMerge/>
            <w:shd w:val="clear" w:color="auto" w:fill="E1EED9"/>
          </w:tcPr>
          <w:p w14:paraId="3F74DED3" w14:textId="77777777" w:rsidR="00212EDF" w:rsidRPr="0091244F" w:rsidRDefault="00212EDF" w:rsidP="00CF03E9">
            <w:pPr>
              <w:rPr>
                <w:rFonts w:ascii="Sylfaen" w:hAnsi="Sylfaen" w:cstheme="minorHAnsi"/>
                <w:lang w:val="ka-GE"/>
              </w:rPr>
            </w:pPr>
          </w:p>
        </w:tc>
        <w:tc>
          <w:tcPr>
            <w:tcW w:w="2687" w:type="dxa"/>
            <w:gridSpan w:val="9"/>
            <w:vMerge/>
            <w:shd w:val="clear" w:color="auto" w:fill="A8D08D"/>
          </w:tcPr>
          <w:p w14:paraId="01952457" w14:textId="77777777" w:rsidR="00212EDF" w:rsidRPr="0091244F" w:rsidRDefault="00212EDF" w:rsidP="00CF03E9">
            <w:pPr>
              <w:ind w:left="137"/>
              <w:rPr>
                <w:rFonts w:ascii="Sylfaen" w:hAnsi="Sylfaen" w:cstheme="minorHAnsi"/>
                <w:lang w:val="ka-GE"/>
              </w:rPr>
            </w:pPr>
          </w:p>
        </w:tc>
        <w:tc>
          <w:tcPr>
            <w:tcW w:w="2119" w:type="dxa"/>
            <w:gridSpan w:val="16"/>
            <w:vMerge/>
            <w:shd w:val="clear" w:color="auto" w:fill="A8D08D"/>
          </w:tcPr>
          <w:p w14:paraId="519FCF5B" w14:textId="77777777" w:rsidR="00212EDF" w:rsidRPr="0091244F" w:rsidRDefault="00212EDF" w:rsidP="00CF03E9">
            <w:pPr>
              <w:rPr>
                <w:rFonts w:ascii="Sylfaen" w:hAnsi="Sylfaen" w:cstheme="minorHAnsi"/>
                <w:lang w:val="ka-GE"/>
              </w:rPr>
            </w:pPr>
          </w:p>
        </w:tc>
        <w:tc>
          <w:tcPr>
            <w:tcW w:w="2441" w:type="dxa"/>
            <w:gridSpan w:val="13"/>
            <w:shd w:val="clear" w:color="auto" w:fill="A8D08D"/>
          </w:tcPr>
          <w:p w14:paraId="7AE2C746" w14:textId="77777777" w:rsidR="00212EDF" w:rsidRPr="0091244F" w:rsidRDefault="00212EDF" w:rsidP="00CF03E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1680" w:type="dxa"/>
            <w:gridSpan w:val="6"/>
            <w:shd w:val="clear" w:color="auto" w:fill="A8D08D"/>
          </w:tcPr>
          <w:p w14:paraId="6903BF57" w14:textId="77777777" w:rsidR="00212EDF" w:rsidRPr="0091244F" w:rsidRDefault="00212EDF" w:rsidP="00CF03E9">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3213" w:type="dxa"/>
            <w:gridSpan w:val="16"/>
            <w:shd w:val="clear" w:color="auto" w:fill="A8D08D"/>
          </w:tcPr>
          <w:p w14:paraId="4FD050A2" w14:textId="77777777" w:rsidR="00212EDF" w:rsidRPr="0091244F" w:rsidRDefault="00212EDF" w:rsidP="00CF03E9">
            <w:pPr>
              <w:rPr>
                <w:rFonts w:ascii="Sylfaen" w:hAnsi="Sylfaen" w:cstheme="minorHAnsi"/>
                <w:lang w:val="ka-GE"/>
              </w:rPr>
            </w:pPr>
          </w:p>
        </w:tc>
      </w:tr>
      <w:tr w:rsidR="00212EDF" w:rsidRPr="0091244F" w14:paraId="0A1574E4" w14:textId="77777777" w:rsidTr="00A91569">
        <w:trPr>
          <w:trHeight w:hRule="exact" w:val="302"/>
        </w:trPr>
        <w:tc>
          <w:tcPr>
            <w:tcW w:w="2552" w:type="dxa"/>
            <w:gridSpan w:val="6"/>
            <w:vMerge/>
            <w:tcBorders>
              <w:left w:val="single" w:sz="4" w:space="0" w:color="auto"/>
            </w:tcBorders>
            <w:shd w:val="clear" w:color="auto" w:fill="A8D08D"/>
          </w:tcPr>
          <w:p w14:paraId="22D44784" w14:textId="77777777" w:rsidR="00212EDF" w:rsidRPr="0091244F" w:rsidRDefault="00212EDF" w:rsidP="00CF03E9">
            <w:pPr>
              <w:rPr>
                <w:rFonts w:ascii="Sylfaen" w:hAnsi="Sylfaen" w:cstheme="minorHAnsi"/>
                <w:lang w:val="ka-GE"/>
              </w:rPr>
            </w:pPr>
          </w:p>
        </w:tc>
        <w:tc>
          <w:tcPr>
            <w:tcW w:w="9128" w:type="dxa"/>
            <w:gridSpan w:val="23"/>
            <w:vMerge/>
            <w:shd w:val="clear" w:color="auto" w:fill="E1EED9"/>
          </w:tcPr>
          <w:p w14:paraId="44C84767" w14:textId="77777777" w:rsidR="00212EDF" w:rsidRPr="0091244F" w:rsidRDefault="00212EDF" w:rsidP="00CF03E9">
            <w:pPr>
              <w:rPr>
                <w:rFonts w:ascii="Sylfaen" w:hAnsi="Sylfaen" w:cstheme="minorHAnsi"/>
                <w:lang w:val="ka-GE"/>
              </w:rPr>
            </w:pPr>
          </w:p>
        </w:tc>
        <w:tc>
          <w:tcPr>
            <w:tcW w:w="2687" w:type="dxa"/>
            <w:gridSpan w:val="9"/>
            <w:shd w:val="clear" w:color="auto" w:fill="E1EED9"/>
          </w:tcPr>
          <w:p w14:paraId="526819F3"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119" w:type="dxa"/>
            <w:gridSpan w:val="16"/>
            <w:shd w:val="clear" w:color="auto" w:fill="E1EED9"/>
            <w:vAlign w:val="center"/>
          </w:tcPr>
          <w:p w14:paraId="7EB86FD1" w14:textId="0A0512F8"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441" w:type="dxa"/>
            <w:gridSpan w:val="13"/>
            <w:shd w:val="clear" w:color="auto" w:fill="E1EED9"/>
            <w:vAlign w:val="center"/>
          </w:tcPr>
          <w:p w14:paraId="04A69E63" w14:textId="7FB577C0"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1680" w:type="dxa"/>
            <w:gridSpan w:val="6"/>
            <w:shd w:val="clear" w:color="auto" w:fill="E1EED9"/>
            <w:vAlign w:val="center"/>
          </w:tcPr>
          <w:p w14:paraId="07170061" w14:textId="6FC001C6"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3213" w:type="dxa"/>
            <w:gridSpan w:val="16"/>
            <w:vMerge w:val="restart"/>
            <w:shd w:val="clear" w:color="auto" w:fill="E1EED9"/>
            <w:vAlign w:val="center"/>
          </w:tcPr>
          <w:p w14:paraId="1876367F" w14:textId="3411010A" w:rsidR="00212EDF" w:rsidRPr="0091244F" w:rsidRDefault="00212EDF" w:rsidP="00CF03E9">
            <w:pPr>
              <w:pStyle w:val="TableParagraph"/>
              <w:spacing w:line="291" w:lineRule="exact"/>
              <w:ind w:left="132"/>
              <w:jc w:val="center"/>
              <w:rPr>
                <w:rFonts w:ascii="Sylfaen" w:eastAsia="Calibri" w:hAnsi="Sylfaen" w:cstheme="minorHAnsi"/>
                <w:b/>
                <w:color w:val="FF0000"/>
                <w:lang w:val="ka-GE"/>
              </w:rPr>
            </w:pPr>
            <w:r>
              <w:rPr>
                <w:rFonts w:ascii="Sylfaen" w:eastAsia="Calibri" w:hAnsi="Sylfaen" w:cstheme="minorHAnsi"/>
                <w:b/>
                <w:color w:val="FF0000"/>
                <w:lang w:val="ka-GE"/>
              </w:rPr>
              <w:t>შიდაუწყებრივი ანგარიშები</w:t>
            </w:r>
          </w:p>
        </w:tc>
      </w:tr>
      <w:tr w:rsidR="00212EDF" w:rsidRPr="0091244F" w14:paraId="6026997A" w14:textId="77777777" w:rsidTr="00A91569">
        <w:trPr>
          <w:trHeight w:hRule="exact" w:val="1293"/>
        </w:trPr>
        <w:tc>
          <w:tcPr>
            <w:tcW w:w="2552" w:type="dxa"/>
            <w:gridSpan w:val="6"/>
            <w:vMerge/>
            <w:tcBorders>
              <w:left w:val="single" w:sz="4" w:space="0" w:color="auto"/>
            </w:tcBorders>
            <w:shd w:val="clear" w:color="auto" w:fill="A8D08D"/>
          </w:tcPr>
          <w:p w14:paraId="7431FEA1" w14:textId="77777777" w:rsidR="00212EDF" w:rsidRPr="0091244F" w:rsidRDefault="00212EDF" w:rsidP="00CF03E9">
            <w:pPr>
              <w:rPr>
                <w:rFonts w:ascii="Sylfaen" w:hAnsi="Sylfaen" w:cstheme="minorHAnsi"/>
                <w:lang w:val="ka-GE"/>
              </w:rPr>
            </w:pPr>
          </w:p>
        </w:tc>
        <w:tc>
          <w:tcPr>
            <w:tcW w:w="9128" w:type="dxa"/>
            <w:gridSpan w:val="23"/>
            <w:vMerge/>
            <w:shd w:val="clear" w:color="auto" w:fill="E1EED9"/>
          </w:tcPr>
          <w:p w14:paraId="3D026258" w14:textId="77777777" w:rsidR="00212EDF" w:rsidRPr="0091244F" w:rsidRDefault="00212EDF" w:rsidP="00CF03E9">
            <w:pPr>
              <w:rPr>
                <w:rFonts w:ascii="Sylfaen" w:hAnsi="Sylfaen" w:cstheme="minorHAnsi"/>
                <w:lang w:val="ka-GE"/>
              </w:rPr>
            </w:pPr>
          </w:p>
        </w:tc>
        <w:tc>
          <w:tcPr>
            <w:tcW w:w="2687" w:type="dxa"/>
            <w:gridSpan w:val="9"/>
            <w:shd w:val="clear" w:color="auto" w:fill="E1EED9"/>
          </w:tcPr>
          <w:p w14:paraId="1F83AD8D"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119" w:type="dxa"/>
            <w:gridSpan w:val="16"/>
            <w:shd w:val="clear" w:color="auto" w:fill="E1EED9"/>
          </w:tcPr>
          <w:p w14:paraId="19A5BD10"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2441" w:type="dxa"/>
            <w:gridSpan w:val="13"/>
            <w:shd w:val="clear" w:color="auto" w:fill="E1EED9"/>
          </w:tcPr>
          <w:p w14:paraId="0652C331" w14:textId="77777777"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p>
        </w:tc>
        <w:tc>
          <w:tcPr>
            <w:tcW w:w="1680" w:type="dxa"/>
            <w:gridSpan w:val="6"/>
            <w:shd w:val="clear" w:color="auto" w:fill="E1EED9"/>
          </w:tcPr>
          <w:p w14:paraId="3016E101"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3213" w:type="dxa"/>
            <w:gridSpan w:val="16"/>
            <w:vMerge/>
            <w:shd w:val="clear" w:color="auto" w:fill="E1EED9"/>
          </w:tcPr>
          <w:p w14:paraId="78C2B1A9" w14:textId="77777777" w:rsidR="00212EDF" w:rsidRPr="0091244F" w:rsidRDefault="00212EDF" w:rsidP="00CF03E9">
            <w:pPr>
              <w:pStyle w:val="TableParagraph"/>
              <w:spacing w:line="292" w:lineRule="exact"/>
              <w:ind w:left="132"/>
              <w:rPr>
                <w:rFonts w:ascii="Sylfaen" w:eastAsia="Calibri" w:hAnsi="Sylfaen" w:cstheme="minorHAnsi"/>
                <w:lang w:val="ka-GE"/>
              </w:rPr>
            </w:pPr>
          </w:p>
        </w:tc>
      </w:tr>
      <w:tr w:rsidR="00212EDF" w:rsidRPr="0091244F" w14:paraId="352F2354" w14:textId="77777777" w:rsidTr="00A91569">
        <w:trPr>
          <w:trHeight w:hRule="exact" w:val="560"/>
        </w:trPr>
        <w:tc>
          <w:tcPr>
            <w:tcW w:w="2552" w:type="dxa"/>
            <w:gridSpan w:val="6"/>
            <w:tcBorders>
              <w:left w:val="single" w:sz="4" w:space="0" w:color="auto"/>
            </w:tcBorders>
            <w:shd w:val="clear" w:color="auto" w:fill="A8D08D"/>
          </w:tcPr>
          <w:p w14:paraId="43DACB8A" w14:textId="02B67498" w:rsidR="00212EDF" w:rsidRPr="0091244F" w:rsidRDefault="00212EDF" w:rsidP="00D44FB3">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Pr>
                <w:rFonts w:ascii="Sylfaen" w:eastAsia="Sylfaen" w:hAnsi="Sylfaen" w:cstheme="minorHAnsi"/>
                <w:bCs/>
                <w:spacing w:val="-3"/>
                <w:lang w:val="ka-GE"/>
              </w:rPr>
              <w:t>:</w:t>
            </w:r>
          </w:p>
        </w:tc>
        <w:tc>
          <w:tcPr>
            <w:tcW w:w="21268" w:type="dxa"/>
            <w:gridSpan w:val="83"/>
            <w:shd w:val="clear" w:color="auto" w:fill="E1EED9"/>
            <w:vAlign w:val="center"/>
          </w:tcPr>
          <w:p w14:paraId="3BBF4E64" w14:textId="77777777" w:rsidR="00212EDF" w:rsidRPr="0091244F" w:rsidRDefault="00212EDF" w:rsidP="00CF03E9">
            <w:pPr>
              <w:pStyle w:val="TableParagraph"/>
              <w:spacing w:line="280" w:lineRule="exact"/>
              <w:ind w:left="7"/>
              <w:jc w:val="center"/>
              <w:rPr>
                <w:rFonts w:ascii="Sylfaen" w:eastAsia="Calibri" w:hAnsi="Sylfaen" w:cstheme="minorHAnsi"/>
                <w:lang w:val="ka-GE"/>
              </w:rPr>
            </w:pPr>
          </w:p>
        </w:tc>
      </w:tr>
      <w:tr w:rsidR="00212EDF" w:rsidRPr="0091244F" w14:paraId="2B573461" w14:textId="2F0F7B20" w:rsidTr="00A91569">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6C6B0E8D"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5594" w:type="dxa"/>
            <w:gridSpan w:val="14"/>
            <w:tcBorders>
              <w:left w:val="single" w:sz="4" w:space="0" w:color="auto"/>
              <w:bottom w:val="single" w:sz="4" w:space="0" w:color="auto"/>
            </w:tcBorders>
            <w:shd w:val="clear" w:color="auto" w:fill="A6A6A6" w:themeFill="background1" w:themeFillShade="A6"/>
            <w:vAlign w:val="center"/>
          </w:tcPr>
          <w:p w14:paraId="621A2A89"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534" w:type="dxa"/>
            <w:gridSpan w:val="9"/>
            <w:tcBorders>
              <w:left w:val="single" w:sz="4" w:space="0" w:color="auto"/>
              <w:bottom w:val="single" w:sz="4" w:space="0" w:color="auto"/>
            </w:tcBorders>
            <w:shd w:val="clear" w:color="auto" w:fill="A6A6A6" w:themeFill="background1" w:themeFillShade="A6"/>
            <w:vAlign w:val="center"/>
          </w:tcPr>
          <w:p w14:paraId="20DEB897"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2709" w:type="dxa"/>
            <w:gridSpan w:val="10"/>
            <w:tcBorders>
              <w:left w:val="single" w:sz="4" w:space="0" w:color="auto"/>
              <w:bottom w:val="single" w:sz="4" w:space="0" w:color="auto"/>
            </w:tcBorders>
            <w:shd w:val="clear" w:color="auto" w:fill="A6A6A6" w:themeFill="background1" w:themeFillShade="A6"/>
            <w:vAlign w:val="center"/>
          </w:tcPr>
          <w:p w14:paraId="1B5C4523"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129" w:type="dxa"/>
            <w:gridSpan w:val="16"/>
            <w:tcBorders>
              <w:left w:val="single" w:sz="4" w:space="0" w:color="auto"/>
              <w:bottom w:val="single" w:sz="4" w:space="0" w:color="auto"/>
            </w:tcBorders>
            <w:shd w:val="clear" w:color="auto" w:fill="A6A6A6" w:themeFill="background1" w:themeFillShade="A6"/>
            <w:vAlign w:val="center"/>
          </w:tcPr>
          <w:p w14:paraId="3DD4FFBF"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409" w:type="dxa"/>
            <w:gridSpan w:val="12"/>
            <w:tcBorders>
              <w:left w:val="single" w:sz="4" w:space="0" w:color="auto"/>
              <w:bottom w:val="single" w:sz="4" w:space="0" w:color="auto"/>
            </w:tcBorders>
            <w:shd w:val="clear" w:color="auto" w:fill="A6A6A6" w:themeFill="background1" w:themeFillShade="A6"/>
            <w:vAlign w:val="center"/>
          </w:tcPr>
          <w:p w14:paraId="2F64066C"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1680" w:type="dxa"/>
            <w:gridSpan w:val="6"/>
            <w:tcBorders>
              <w:left w:val="single" w:sz="4" w:space="0" w:color="auto"/>
              <w:bottom w:val="single" w:sz="4" w:space="0" w:color="auto"/>
            </w:tcBorders>
            <w:shd w:val="clear" w:color="auto" w:fill="A6A6A6" w:themeFill="background1" w:themeFillShade="A6"/>
          </w:tcPr>
          <w:p w14:paraId="5BB51329" w14:textId="3318156E" w:rsidR="00212EDF" w:rsidRPr="0091244F" w:rsidRDefault="00212EDF" w:rsidP="00CF03E9">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3213" w:type="dxa"/>
            <w:gridSpan w:val="16"/>
            <w:tcBorders>
              <w:left w:val="single" w:sz="4" w:space="0" w:color="auto"/>
              <w:bottom w:val="single" w:sz="4" w:space="0" w:color="auto"/>
            </w:tcBorders>
            <w:shd w:val="clear" w:color="auto" w:fill="A6A6A6" w:themeFill="background1" w:themeFillShade="A6"/>
          </w:tcPr>
          <w:p w14:paraId="7FF35908" w14:textId="3DFAF4B4" w:rsidR="00212EDF" w:rsidRPr="0091244F" w:rsidRDefault="00212EDF" w:rsidP="00CF03E9">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212EDF" w:rsidRPr="0091244F" w14:paraId="7C8FBFD6" w14:textId="35AB8304" w:rsidTr="00EE15CE">
        <w:trPr>
          <w:trHeight w:val="562"/>
        </w:trPr>
        <w:tc>
          <w:tcPr>
            <w:tcW w:w="545" w:type="dxa"/>
            <w:tcBorders>
              <w:left w:val="single" w:sz="4" w:space="0" w:color="auto"/>
            </w:tcBorders>
            <w:shd w:val="clear" w:color="auto" w:fill="A6A6A6" w:themeFill="background1" w:themeFillShade="A6"/>
          </w:tcPr>
          <w:p w14:paraId="4B812A3B" w14:textId="7FE3393A" w:rsidR="00212EDF" w:rsidRPr="0091244F" w:rsidRDefault="00212EDF" w:rsidP="00CF03E9">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1.2.1.</w:t>
            </w:r>
          </w:p>
        </w:tc>
        <w:tc>
          <w:tcPr>
            <w:tcW w:w="2007" w:type="dxa"/>
            <w:gridSpan w:val="5"/>
            <w:tcBorders>
              <w:left w:val="single" w:sz="4" w:space="0" w:color="auto"/>
            </w:tcBorders>
            <w:shd w:val="clear" w:color="auto" w:fill="FFFFFF" w:themeFill="background1"/>
            <w:vAlign w:val="center"/>
          </w:tcPr>
          <w:p w14:paraId="353DEDBB" w14:textId="0827E5E7" w:rsidR="00212EDF" w:rsidRPr="0091244F" w:rsidRDefault="00212EDF" w:rsidP="00072D1C">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პენიტენციურ დაწესებულებებში</w:t>
            </w:r>
            <w:r w:rsidR="00542832">
              <w:rPr>
                <w:rFonts w:ascii="Sylfaen" w:eastAsia="Calibri" w:hAnsi="Sylfaen" w:cstheme="minorHAnsi"/>
                <w:lang w:val="ka-GE"/>
              </w:rPr>
              <w:t xml:space="preserve"> მსჯავრდებულთა/ბრალდებულთა</w:t>
            </w:r>
            <w:r w:rsidRPr="0091244F">
              <w:rPr>
                <w:rFonts w:ascii="Sylfaen" w:eastAsia="Calibri" w:hAnsi="Sylfaen" w:cstheme="minorHAnsi"/>
                <w:lang w:val="ka-GE"/>
              </w:rPr>
              <w:t xml:space="preserve"> </w:t>
            </w:r>
            <w:r>
              <w:rPr>
                <w:rFonts w:ascii="Sylfaen" w:eastAsia="Calibri" w:hAnsi="Sylfaen" w:cstheme="minorHAnsi"/>
                <w:lang w:val="ka-GE"/>
              </w:rPr>
              <w:t>ყოფითი და საცხოვრებელი</w:t>
            </w:r>
            <w:r w:rsidRPr="0091244F">
              <w:rPr>
                <w:rFonts w:ascii="Sylfaen" w:eastAsia="Calibri" w:hAnsi="Sylfaen" w:cstheme="minorHAnsi"/>
                <w:lang w:val="ka-GE"/>
              </w:rPr>
              <w:t xml:space="preserve"> პირობების შემდგომი გაუმჯობესება ადამიანის უფლებათა დაცვის საერთაშორისო სტანდარტების შესაბამისად </w:t>
            </w:r>
          </w:p>
        </w:tc>
        <w:tc>
          <w:tcPr>
            <w:tcW w:w="782" w:type="dxa"/>
            <w:gridSpan w:val="2"/>
            <w:tcBorders>
              <w:left w:val="single" w:sz="4" w:space="0" w:color="auto"/>
            </w:tcBorders>
            <w:shd w:val="clear" w:color="auto" w:fill="A6A6A6" w:themeFill="background1" w:themeFillShade="A6"/>
          </w:tcPr>
          <w:p w14:paraId="23D5DFAC" w14:textId="4B1762E7" w:rsidR="00212EDF" w:rsidRPr="0091244F" w:rsidRDefault="00212EDF" w:rsidP="006B5224">
            <w:pPr>
              <w:pStyle w:val="TableParagraph"/>
              <w:spacing w:line="291" w:lineRule="exact"/>
              <w:ind w:left="-142" w:firstLine="195"/>
              <w:rPr>
                <w:rFonts w:ascii="Sylfaen" w:hAnsi="Sylfaen" w:cstheme="minorHAnsi"/>
                <w:b/>
                <w:spacing w:val="-1"/>
                <w:lang w:val="ka-GE"/>
              </w:rPr>
            </w:pPr>
            <w:r>
              <w:rPr>
                <w:rFonts w:ascii="Sylfaen" w:hAnsi="Sylfaen" w:cstheme="minorHAnsi"/>
                <w:b/>
                <w:spacing w:val="-1"/>
                <w:lang w:val="ka-GE"/>
              </w:rPr>
              <w:t>1.2.1.1.</w:t>
            </w:r>
          </w:p>
        </w:tc>
        <w:tc>
          <w:tcPr>
            <w:tcW w:w="4812" w:type="dxa"/>
            <w:gridSpan w:val="12"/>
            <w:tcBorders>
              <w:left w:val="single" w:sz="4" w:space="0" w:color="auto"/>
            </w:tcBorders>
            <w:shd w:val="clear" w:color="auto" w:fill="FFFFFF" w:themeFill="background1"/>
          </w:tcPr>
          <w:p w14:paraId="66E28CA5" w14:textId="77777777" w:rsidR="00212EDF" w:rsidRDefault="00212EDF" w:rsidP="00072D1C">
            <w:pPr>
              <w:pStyle w:val="TableParagraph"/>
              <w:spacing w:line="280" w:lineRule="exact"/>
              <w:jc w:val="both"/>
              <w:rPr>
                <w:rFonts w:ascii="Sylfaen" w:hAnsi="Sylfaen"/>
                <w:lang w:val="ka-GE"/>
              </w:rPr>
            </w:pPr>
            <w:r w:rsidRPr="00256C31">
              <w:rPr>
                <w:rFonts w:ascii="Sylfaen" w:eastAsia="Calibri" w:hAnsi="Sylfaen" w:cstheme="minorHAnsi"/>
                <w:lang w:val="ka-GE"/>
              </w:rPr>
              <w:t xml:space="preserve">პენიტენციურ დაწესებულებებში გაუმჯობესებულია </w:t>
            </w:r>
            <w:r>
              <w:rPr>
                <w:rFonts w:ascii="Sylfaen" w:eastAsia="Calibri" w:hAnsi="Sylfaen" w:cstheme="minorHAnsi"/>
                <w:lang w:val="ka-GE"/>
              </w:rPr>
              <w:t>ყოფითი და საცხოვრებელი</w:t>
            </w:r>
            <w:r w:rsidRPr="00256C31">
              <w:rPr>
                <w:rFonts w:ascii="Sylfaen" w:eastAsia="Calibri" w:hAnsi="Sylfaen" w:cstheme="minorHAnsi"/>
                <w:lang w:val="ka-GE"/>
              </w:rPr>
              <w:t xml:space="preserve"> პირობები </w:t>
            </w:r>
            <w:r w:rsidRPr="00256C31">
              <w:rPr>
                <w:rFonts w:ascii="Sylfaen" w:hAnsi="Sylfaen"/>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შესაბამისად</w:t>
            </w:r>
          </w:p>
          <w:p w14:paraId="1C3A891C" w14:textId="77777777" w:rsidR="00212EDF" w:rsidRDefault="00212EDF" w:rsidP="00072D1C">
            <w:pPr>
              <w:pStyle w:val="TableParagraph"/>
              <w:spacing w:line="280" w:lineRule="exact"/>
              <w:jc w:val="both"/>
              <w:rPr>
                <w:rFonts w:ascii="Sylfaen" w:hAnsi="Sylfaen"/>
                <w:lang w:val="ka-GE"/>
              </w:rPr>
            </w:pPr>
          </w:p>
          <w:p w14:paraId="5EF2A0ED" w14:textId="08F999ED" w:rsidR="00212EDF" w:rsidRPr="00256C31" w:rsidRDefault="00212EDF" w:rsidP="00072D1C">
            <w:pPr>
              <w:pStyle w:val="TableParagraph"/>
              <w:spacing w:line="280" w:lineRule="exact"/>
              <w:jc w:val="both"/>
              <w:rPr>
                <w:rFonts w:ascii="Sylfaen" w:eastAsia="Calibri" w:hAnsi="Sylfaen" w:cstheme="minorHAnsi"/>
                <w:lang w:val="ka-GE"/>
              </w:rPr>
            </w:pPr>
          </w:p>
        </w:tc>
        <w:tc>
          <w:tcPr>
            <w:tcW w:w="3534" w:type="dxa"/>
            <w:gridSpan w:val="9"/>
            <w:tcBorders>
              <w:left w:val="single" w:sz="4" w:space="0" w:color="auto"/>
            </w:tcBorders>
            <w:shd w:val="clear" w:color="auto" w:fill="FFFFFF" w:themeFill="background1"/>
            <w:vAlign w:val="center"/>
          </w:tcPr>
          <w:p w14:paraId="4A703CCF" w14:textId="65DBA6FD" w:rsidR="00212EDF" w:rsidRPr="00256C31" w:rsidRDefault="00212EDF" w:rsidP="00EE15CE">
            <w:pPr>
              <w:pStyle w:val="TableParagraph"/>
              <w:spacing w:line="280" w:lineRule="exact"/>
              <w:ind w:left="215"/>
              <w:jc w:val="center"/>
              <w:rPr>
                <w:rFonts w:ascii="Sylfaen" w:hAnsi="Sylfaen"/>
                <w:lang w:val="ka-GE"/>
              </w:rPr>
            </w:pPr>
            <w:r w:rsidRPr="00256C31">
              <w:rPr>
                <w:rFonts w:ascii="Sylfaen" w:hAnsi="Sylfaen"/>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შუალედური და საბოლოო შესრულების ანგარიში</w:t>
            </w:r>
            <w:r w:rsidR="00CA2BC8">
              <w:rPr>
                <w:rFonts w:ascii="Sylfaen" w:hAnsi="Sylfaen"/>
                <w:lang w:val="ka-GE"/>
              </w:rPr>
              <w:t>;</w:t>
            </w:r>
          </w:p>
          <w:p w14:paraId="1D147CF7" w14:textId="36A22349" w:rsidR="00212EDF" w:rsidRPr="00256C31" w:rsidRDefault="00212EDF" w:rsidP="00EE15CE">
            <w:pPr>
              <w:pStyle w:val="TableParagraph"/>
              <w:spacing w:line="280" w:lineRule="exact"/>
              <w:ind w:left="215"/>
              <w:jc w:val="center"/>
              <w:rPr>
                <w:rFonts w:ascii="Sylfaen" w:eastAsia="Calibri" w:hAnsi="Sylfaen" w:cstheme="minorHAnsi"/>
                <w:lang w:val="ka-GE"/>
              </w:rPr>
            </w:pPr>
            <w:r w:rsidRPr="00256C31">
              <w:rPr>
                <w:rFonts w:ascii="Sylfaen" w:hAnsi="Sylfaen"/>
                <w:lang w:val="ka-GE"/>
              </w:rPr>
              <w:t>ნპმ-ის ანგარიში</w:t>
            </w:r>
            <w:r w:rsidR="00CA2BC8">
              <w:rPr>
                <w:rFonts w:ascii="Sylfaen" w:hAnsi="Sylfaen"/>
                <w:lang w:val="ka-GE"/>
              </w:rPr>
              <w:t>;</w:t>
            </w:r>
          </w:p>
        </w:tc>
        <w:tc>
          <w:tcPr>
            <w:tcW w:w="2709" w:type="dxa"/>
            <w:gridSpan w:val="10"/>
            <w:tcBorders>
              <w:left w:val="single" w:sz="4" w:space="0" w:color="auto"/>
            </w:tcBorders>
            <w:shd w:val="clear" w:color="auto" w:fill="FFFFFF" w:themeFill="background1"/>
            <w:vAlign w:val="center"/>
          </w:tcPr>
          <w:p w14:paraId="360AD38B" w14:textId="671BE5A3" w:rsidR="00212EDF" w:rsidRPr="00766849" w:rsidRDefault="00212EDF" w:rsidP="00EE15CE">
            <w:pPr>
              <w:pStyle w:val="TableParagraph"/>
              <w:spacing w:line="280" w:lineRule="exact"/>
              <w:jc w:val="center"/>
              <w:rPr>
                <w:rFonts w:ascii="Sylfaen" w:eastAsia="Calibri" w:hAnsi="Sylfaen" w:cstheme="minorHAnsi"/>
                <w:b/>
                <w:lang w:val="ka-GE"/>
              </w:rPr>
            </w:pPr>
            <w:r w:rsidRPr="00766849">
              <w:rPr>
                <w:rFonts w:ascii="Sylfaen" w:eastAsia="Calibri" w:hAnsi="Sylfaen" w:cstheme="minorHAnsi"/>
                <w:b/>
                <w:lang w:val="ka-GE"/>
              </w:rPr>
              <w:t>სპეციალური პენიტენციური სამსახური</w:t>
            </w:r>
          </w:p>
        </w:tc>
        <w:tc>
          <w:tcPr>
            <w:tcW w:w="2129" w:type="dxa"/>
            <w:gridSpan w:val="16"/>
            <w:tcBorders>
              <w:left w:val="single" w:sz="4" w:space="0" w:color="auto"/>
              <w:right w:val="single" w:sz="4" w:space="0" w:color="auto"/>
            </w:tcBorders>
            <w:shd w:val="clear" w:color="auto" w:fill="FFFFFF" w:themeFill="background1"/>
            <w:vAlign w:val="center"/>
          </w:tcPr>
          <w:p w14:paraId="58623DBB" w14:textId="3445926E"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იუსტიციის სამინისტრო</w:t>
            </w:r>
          </w:p>
        </w:tc>
        <w:tc>
          <w:tcPr>
            <w:tcW w:w="2409" w:type="dxa"/>
            <w:gridSpan w:val="12"/>
            <w:tcBorders>
              <w:left w:val="single" w:sz="4" w:space="0" w:color="auto"/>
              <w:right w:val="single" w:sz="4" w:space="0" w:color="auto"/>
            </w:tcBorders>
            <w:shd w:val="clear" w:color="auto" w:fill="FFFFFF" w:themeFill="background1"/>
            <w:vAlign w:val="center"/>
          </w:tcPr>
          <w:p w14:paraId="4BE71EA7" w14:textId="235AB931" w:rsidR="00212EDF" w:rsidRPr="009A783C" w:rsidRDefault="00212EDF" w:rsidP="00EE15CE">
            <w:pPr>
              <w:pStyle w:val="TableParagraph"/>
              <w:spacing w:line="280" w:lineRule="exact"/>
              <w:jc w:val="center"/>
              <w:rPr>
                <w:rFonts w:ascii="Sylfaen" w:eastAsia="Calibri" w:hAnsi="Sylfaen" w:cstheme="minorHAnsi"/>
                <w:i/>
                <w:color w:val="FF0000"/>
                <w:lang w:val="ka-GE"/>
              </w:rPr>
            </w:pPr>
          </w:p>
        </w:tc>
        <w:tc>
          <w:tcPr>
            <w:tcW w:w="1680" w:type="dxa"/>
            <w:gridSpan w:val="6"/>
            <w:tcBorders>
              <w:left w:val="single" w:sz="4" w:space="0" w:color="auto"/>
              <w:right w:val="single" w:sz="4" w:space="0" w:color="auto"/>
            </w:tcBorders>
            <w:shd w:val="clear" w:color="auto" w:fill="FFFFFF" w:themeFill="background1"/>
            <w:vAlign w:val="center"/>
          </w:tcPr>
          <w:p w14:paraId="209727BB" w14:textId="77777777" w:rsidR="00212EDF" w:rsidRPr="00A83521" w:rsidRDefault="00212EDF" w:rsidP="00EE15CE">
            <w:pPr>
              <w:pStyle w:val="TableParagraph"/>
              <w:spacing w:line="280" w:lineRule="exact"/>
              <w:jc w:val="center"/>
              <w:rPr>
                <w:rFonts w:ascii="Sylfaen" w:eastAsia="Calibri" w:hAnsi="Sylfaen" w:cstheme="minorHAnsi"/>
                <w:i/>
                <w:color w:val="FF0000"/>
                <w:lang w:val="ka-GE"/>
              </w:rPr>
            </w:pPr>
          </w:p>
        </w:tc>
        <w:tc>
          <w:tcPr>
            <w:tcW w:w="3213" w:type="dxa"/>
            <w:gridSpan w:val="16"/>
            <w:tcBorders>
              <w:left w:val="single" w:sz="4" w:space="0" w:color="auto"/>
              <w:right w:val="single" w:sz="4" w:space="0" w:color="auto"/>
            </w:tcBorders>
            <w:shd w:val="clear" w:color="auto" w:fill="FFFFFF" w:themeFill="background1"/>
          </w:tcPr>
          <w:p w14:paraId="0FCDF4B7" w14:textId="1B60378C" w:rsidR="00212EDF" w:rsidRPr="00A83521" w:rsidRDefault="00212EDF" w:rsidP="00A83521">
            <w:pPr>
              <w:pStyle w:val="TableParagraph"/>
              <w:spacing w:line="280" w:lineRule="exact"/>
              <w:jc w:val="both"/>
              <w:rPr>
                <w:rFonts w:ascii="Sylfaen" w:eastAsia="Calibri" w:hAnsi="Sylfaen" w:cstheme="minorHAnsi"/>
                <w:i/>
                <w:color w:val="FF0000"/>
                <w:lang w:val="ka-GE"/>
              </w:rPr>
            </w:pPr>
          </w:p>
        </w:tc>
      </w:tr>
      <w:tr w:rsidR="00212EDF" w:rsidRPr="0091244F" w14:paraId="4D56574D" w14:textId="6B31D629" w:rsidTr="00EE15CE">
        <w:trPr>
          <w:trHeight w:val="278"/>
        </w:trPr>
        <w:tc>
          <w:tcPr>
            <w:tcW w:w="545" w:type="dxa"/>
            <w:tcBorders>
              <w:left w:val="single" w:sz="4" w:space="0" w:color="auto"/>
            </w:tcBorders>
            <w:shd w:val="clear" w:color="auto" w:fill="A6A6A6" w:themeFill="background1" w:themeFillShade="A6"/>
          </w:tcPr>
          <w:p w14:paraId="53396A9B" w14:textId="5B3A0312" w:rsidR="00212EDF" w:rsidRPr="00061EE2" w:rsidRDefault="00212EDF" w:rsidP="00CF03E9">
            <w:pPr>
              <w:pStyle w:val="TableParagraph"/>
              <w:spacing w:line="291" w:lineRule="exact"/>
              <w:ind w:left="53"/>
              <w:rPr>
                <w:rFonts w:ascii="Sylfaen" w:hAnsi="Sylfaen" w:cstheme="minorHAnsi"/>
                <w:b/>
                <w:spacing w:val="-1"/>
              </w:rPr>
            </w:pPr>
            <w:r>
              <w:rPr>
                <w:rFonts w:ascii="Sylfaen" w:hAnsi="Sylfaen" w:cstheme="minorHAnsi"/>
                <w:b/>
                <w:spacing w:val="-1"/>
              </w:rPr>
              <w:t>1.2.2.</w:t>
            </w:r>
          </w:p>
        </w:tc>
        <w:tc>
          <w:tcPr>
            <w:tcW w:w="2007" w:type="dxa"/>
            <w:gridSpan w:val="5"/>
            <w:tcBorders>
              <w:left w:val="single" w:sz="4" w:space="0" w:color="auto"/>
            </w:tcBorders>
            <w:shd w:val="clear" w:color="auto" w:fill="FFFFFF" w:themeFill="background1"/>
            <w:vAlign w:val="center"/>
          </w:tcPr>
          <w:p w14:paraId="5CBBB0AC" w14:textId="0CAAB19F" w:rsidR="00212EDF" w:rsidRPr="0091244F" w:rsidRDefault="00212EDF" w:rsidP="0024047B">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დროებითი მოთავსების იზოლატორებში</w:t>
            </w:r>
            <w:r>
              <w:rPr>
                <w:rFonts w:ascii="Sylfaen" w:eastAsia="Calibri" w:hAnsi="Sylfaen" w:cstheme="minorHAnsi"/>
                <w:lang w:val="ka-GE"/>
              </w:rPr>
              <w:t>, ყოფითი და საცხოვრებელი</w:t>
            </w:r>
            <w:r w:rsidRPr="0091244F">
              <w:rPr>
                <w:rFonts w:ascii="Sylfaen" w:eastAsia="Calibri" w:hAnsi="Sylfaen" w:cstheme="minorHAnsi"/>
                <w:lang w:val="ka-GE"/>
              </w:rPr>
              <w:t xml:space="preserve"> პირობების შემდგომი გაუმჯობესება ადამიანის უფლებათა დაცვის საერთაშორისო სტანდარტების შესაბამისად</w:t>
            </w:r>
          </w:p>
        </w:tc>
        <w:tc>
          <w:tcPr>
            <w:tcW w:w="782" w:type="dxa"/>
            <w:gridSpan w:val="2"/>
            <w:tcBorders>
              <w:left w:val="single" w:sz="4" w:space="0" w:color="auto"/>
            </w:tcBorders>
            <w:shd w:val="clear" w:color="auto" w:fill="A6A6A6" w:themeFill="background1" w:themeFillShade="A6"/>
          </w:tcPr>
          <w:p w14:paraId="277593B2" w14:textId="5B94AA7F" w:rsidR="00212EDF" w:rsidRPr="00061EE2" w:rsidRDefault="00212EDF" w:rsidP="00CF03E9">
            <w:pPr>
              <w:pStyle w:val="TableParagraph"/>
              <w:spacing w:line="291" w:lineRule="exact"/>
              <w:ind w:left="53"/>
              <w:rPr>
                <w:rFonts w:ascii="Sylfaen" w:hAnsi="Sylfaen" w:cstheme="minorHAnsi"/>
                <w:b/>
                <w:spacing w:val="-1"/>
              </w:rPr>
            </w:pPr>
            <w:r>
              <w:rPr>
                <w:rFonts w:ascii="Sylfaen" w:hAnsi="Sylfaen" w:cstheme="minorHAnsi"/>
                <w:b/>
                <w:spacing w:val="-1"/>
              </w:rPr>
              <w:t>1.2.2.1.</w:t>
            </w:r>
          </w:p>
        </w:tc>
        <w:tc>
          <w:tcPr>
            <w:tcW w:w="4812" w:type="dxa"/>
            <w:gridSpan w:val="12"/>
            <w:tcBorders>
              <w:left w:val="single" w:sz="4" w:space="0" w:color="auto"/>
            </w:tcBorders>
            <w:shd w:val="clear" w:color="auto" w:fill="FFFFFF" w:themeFill="background1"/>
          </w:tcPr>
          <w:p w14:paraId="2129FF67" w14:textId="77777777" w:rsidR="00212EDF" w:rsidRDefault="00212EDF" w:rsidP="00F611C4">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აღმოფხვრილია საყოფაცხოვრებო პირობების კუთხით არსებილი ხარვაზები</w:t>
            </w:r>
          </w:p>
          <w:p w14:paraId="6337D900" w14:textId="77777777" w:rsidR="00212EDF" w:rsidRDefault="00212EDF" w:rsidP="00F611C4">
            <w:pPr>
              <w:pStyle w:val="TableParagraph"/>
              <w:spacing w:line="280" w:lineRule="exact"/>
              <w:jc w:val="both"/>
              <w:rPr>
                <w:rFonts w:ascii="Sylfaen" w:eastAsia="Calibri" w:hAnsi="Sylfaen" w:cstheme="minorHAnsi"/>
                <w:lang w:val="ka-GE"/>
              </w:rPr>
            </w:pPr>
          </w:p>
          <w:p w14:paraId="64AFEC01" w14:textId="79A1E4C6" w:rsidR="00212EDF" w:rsidRPr="0024047B" w:rsidRDefault="00212EDF" w:rsidP="00F611C4">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w:t>
            </w:r>
          </w:p>
        </w:tc>
        <w:tc>
          <w:tcPr>
            <w:tcW w:w="3534" w:type="dxa"/>
            <w:gridSpan w:val="9"/>
            <w:tcBorders>
              <w:left w:val="single" w:sz="4" w:space="0" w:color="auto"/>
            </w:tcBorders>
            <w:shd w:val="clear" w:color="auto" w:fill="FFFFFF" w:themeFill="background1"/>
            <w:vAlign w:val="center"/>
          </w:tcPr>
          <w:p w14:paraId="71D4FB4C" w14:textId="0530662A" w:rsidR="00212EDF" w:rsidRDefault="00212EDF" w:rsidP="00EE15CE">
            <w:pPr>
              <w:pStyle w:val="TableParagraph"/>
              <w:spacing w:line="280" w:lineRule="exact"/>
              <w:ind w:left="215"/>
              <w:jc w:val="center"/>
              <w:rPr>
                <w:rFonts w:ascii="Sylfaen" w:eastAsia="Calibri" w:hAnsi="Sylfaen" w:cstheme="minorHAnsi"/>
                <w:lang w:val="ka-GE"/>
              </w:rPr>
            </w:pPr>
            <w:r>
              <w:rPr>
                <w:rFonts w:ascii="Sylfaen" w:eastAsia="Calibri" w:hAnsi="Sylfaen" w:cstheme="minorHAnsi"/>
                <w:lang w:val="ka-GE"/>
              </w:rPr>
              <w:t>შიდაუწყებრივი ანგარიშები</w:t>
            </w:r>
            <w:r w:rsidR="00CA2BC8">
              <w:rPr>
                <w:rFonts w:ascii="Sylfaen" w:eastAsia="Calibri" w:hAnsi="Sylfaen" w:cstheme="minorHAnsi"/>
                <w:lang w:val="ka-GE"/>
              </w:rPr>
              <w:t>;</w:t>
            </w:r>
          </w:p>
          <w:p w14:paraId="4BFDC21F" w14:textId="2CCC070A" w:rsidR="00212EDF" w:rsidRPr="0091244F" w:rsidRDefault="00212EDF" w:rsidP="00EE15CE">
            <w:pPr>
              <w:pStyle w:val="TableParagraph"/>
              <w:spacing w:line="280" w:lineRule="exact"/>
              <w:ind w:left="215"/>
              <w:jc w:val="center"/>
              <w:rPr>
                <w:rFonts w:ascii="Sylfaen" w:eastAsia="Calibri" w:hAnsi="Sylfaen" w:cstheme="minorHAnsi"/>
                <w:lang w:val="ka-GE"/>
              </w:rPr>
            </w:pPr>
            <w:r>
              <w:rPr>
                <w:rFonts w:ascii="Sylfaen" w:eastAsia="Calibri" w:hAnsi="Sylfaen" w:cstheme="minorHAnsi"/>
                <w:lang w:val="ka-GE"/>
              </w:rPr>
              <w:t>ნპმ-ის ანგარიში</w:t>
            </w:r>
            <w:r w:rsidR="00CA2BC8">
              <w:rPr>
                <w:rFonts w:ascii="Sylfaen" w:eastAsia="Calibri" w:hAnsi="Sylfaen" w:cstheme="minorHAnsi"/>
                <w:lang w:val="ka-GE"/>
              </w:rPr>
              <w:t>;</w:t>
            </w:r>
          </w:p>
        </w:tc>
        <w:tc>
          <w:tcPr>
            <w:tcW w:w="2709" w:type="dxa"/>
            <w:gridSpan w:val="10"/>
            <w:tcBorders>
              <w:left w:val="single" w:sz="4" w:space="0" w:color="auto"/>
            </w:tcBorders>
            <w:shd w:val="clear" w:color="auto" w:fill="FFFFFF" w:themeFill="background1"/>
            <w:vAlign w:val="center"/>
          </w:tcPr>
          <w:p w14:paraId="5F5F1D77" w14:textId="77777777" w:rsidR="00212EDF" w:rsidRPr="00766849" w:rsidRDefault="00212EDF" w:rsidP="00EE15CE">
            <w:pPr>
              <w:pStyle w:val="TableParagraph"/>
              <w:spacing w:line="280" w:lineRule="exact"/>
              <w:jc w:val="center"/>
              <w:rPr>
                <w:rFonts w:ascii="Sylfaen" w:hAnsi="Sylfaen"/>
                <w:b/>
                <w:lang w:val="ka-GE"/>
              </w:rPr>
            </w:pPr>
            <w:r w:rsidRPr="00766849">
              <w:rPr>
                <w:rFonts w:ascii="Sylfaen" w:hAnsi="Sylfaen"/>
                <w:b/>
                <w:lang w:val="ka-GE"/>
              </w:rPr>
              <w:t>შინაგან საქმეთა სამინისტრო</w:t>
            </w:r>
          </w:p>
          <w:p w14:paraId="610CFE58" w14:textId="5EFA481A" w:rsidR="00212EDF" w:rsidRPr="0091244F" w:rsidRDefault="00212EDF" w:rsidP="00EE15CE">
            <w:pPr>
              <w:pStyle w:val="TableParagraph"/>
              <w:spacing w:line="280" w:lineRule="exact"/>
              <w:ind w:left="720"/>
              <w:jc w:val="center"/>
              <w:rPr>
                <w:rFonts w:ascii="Sylfaen" w:eastAsia="Calibri" w:hAnsi="Sylfaen" w:cstheme="minorHAnsi"/>
                <w:lang w:val="ka-GE"/>
              </w:rPr>
            </w:pPr>
          </w:p>
        </w:tc>
        <w:tc>
          <w:tcPr>
            <w:tcW w:w="2129" w:type="dxa"/>
            <w:gridSpan w:val="16"/>
            <w:tcBorders>
              <w:left w:val="single" w:sz="4" w:space="0" w:color="auto"/>
              <w:right w:val="single" w:sz="4" w:space="0" w:color="auto"/>
            </w:tcBorders>
            <w:shd w:val="clear" w:color="auto" w:fill="FFFFFF" w:themeFill="background1"/>
            <w:vAlign w:val="center"/>
          </w:tcPr>
          <w:p w14:paraId="4A866310"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2409" w:type="dxa"/>
            <w:gridSpan w:val="12"/>
            <w:tcBorders>
              <w:left w:val="single" w:sz="4" w:space="0" w:color="auto"/>
              <w:right w:val="single" w:sz="4" w:space="0" w:color="auto"/>
            </w:tcBorders>
            <w:shd w:val="clear" w:color="auto" w:fill="FFFFFF" w:themeFill="background1"/>
            <w:vAlign w:val="center"/>
          </w:tcPr>
          <w:p w14:paraId="209348A3" w14:textId="6156CEA2" w:rsidR="00212EDF" w:rsidRPr="00347E18" w:rsidRDefault="00212EDF" w:rsidP="00EE15CE">
            <w:pPr>
              <w:pStyle w:val="TableParagraph"/>
              <w:spacing w:line="280" w:lineRule="exact"/>
              <w:jc w:val="center"/>
              <w:rPr>
                <w:rFonts w:ascii="Sylfaen" w:eastAsia="Calibri" w:hAnsi="Sylfaen" w:cstheme="minorHAnsi"/>
                <w:i/>
              </w:rPr>
            </w:pPr>
            <w:r w:rsidRPr="00347E18">
              <w:rPr>
                <w:rFonts w:ascii="Sylfaen" w:eastAsia="Calibri" w:hAnsi="Sylfaen" w:cstheme="minorHAnsi"/>
                <w:lang w:val="ka-GE"/>
              </w:rPr>
              <w:t>2021-2022</w:t>
            </w:r>
          </w:p>
        </w:tc>
        <w:tc>
          <w:tcPr>
            <w:tcW w:w="1680" w:type="dxa"/>
            <w:gridSpan w:val="6"/>
            <w:tcBorders>
              <w:left w:val="single" w:sz="4" w:space="0" w:color="auto"/>
              <w:right w:val="single" w:sz="4" w:space="0" w:color="auto"/>
            </w:tcBorders>
            <w:shd w:val="clear" w:color="auto" w:fill="FFFFFF" w:themeFill="background1"/>
            <w:vAlign w:val="center"/>
          </w:tcPr>
          <w:p w14:paraId="4BAE23A0" w14:textId="1508D373" w:rsidR="00212EDF" w:rsidRPr="00347E18" w:rsidRDefault="00B73C6B" w:rsidP="00EE15CE">
            <w:pPr>
              <w:pStyle w:val="TableParagraph"/>
              <w:spacing w:line="280" w:lineRule="exact"/>
              <w:jc w:val="center"/>
              <w:rPr>
                <w:rFonts w:ascii="Sylfaen" w:eastAsia="Calibri" w:hAnsi="Sylfaen" w:cstheme="minorHAnsi"/>
                <w:i/>
                <w:lang w:val="ka-GE"/>
              </w:rPr>
            </w:pPr>
            <w:r w:rsidRPr="00347E18">
              <w:rPr>
                <w:rFonts w:ascii="Sylfaen" w:eastAsia="Calibri" w:hAnsi="Sylfaen" w:cstheme="minorHAnsi"/>
                <w:lang w:val="ka-GE"/>
              </w:rPr>
              <w:t>ადმინისტრაციული ხარჯი</w:t>
            </w:r>
          </w:p>
        </w:tc>
        <w:tc>
          <w:tcPr>
            <w:tcW w:w="3213" w:type="dxa"/>
            <w:gridSpan w:val="16"/>
            <w:tcBorders>
              <w:left w:val="single" w:sz="4" w:space="0" w:color="auto"/>
              <w:right w:val="single" w:sz="4" w:space="0" w:color="auto"/>
            </w:tcBorders>
            <w:shd w:val="clear" w:color="auto" w:fill="FFFFFF" w:themeFill="background1"/>
          </w:tcPr>
          <w:p w14:paraId="71F1E03F" w14:textId="09583700" w:rsidR="00212EDF" w:rsidRPr="0024047B" w:rsidRDefault="00212EDF" w:rsidP="00224FC0">
            <w:pPr>
              <w:pStyle w:val="TableParagraph"/>
              <w:spacing w:line="280" w:lineRule="exact"/>
              <w:jc w:val="both"/>
              <w:rPr>
                <w:rFonts w:ascii="Sylfaen" w:eastAsia="Calibri" w:hAnsi="Sylfaen" w:cstheme="minorHAnsi"/>
                <w:i/>
                <w:color w:val="FF0000"/>
                <w:lang w:val="ka-GE"/>
              </w:rPr>
            </w:pPr>
          </w:p>
        </w:tc>
      </w:tr>
      <w:tr w:rsidR="00212EDF" w:rsidRPr="0091244F" w14:paraId="3A2251F2" w14:textId="53E29525" w:rsidTr="00EE15CE">
        <w:trPr>
          <w:trHeight w:val="703"/>
        </w:trPr>
        <w:tc>
          <w:tcPr>
            <w:tcW w:w="545" w:type="dxa"/>
            <w:tcBorders>
              <w:left w:val="single" w:sz="4" w:space="0" w:color="auto"/>
            </w:tcBorders>
            <w:shd w:val="clear" w:color="auto" w:fill="A6A6A6" w:themeFill="background1" w:themeFillShade="A6"/>
          </w:tcPr>
          <w:p w14:paraId="30443665" w14:textId="7E7348D8" w:rsidR="00212EDF" w:rsidRPr="00061EE2" w:rsidRDefault="00212EDF" w:rsidP="00CA2BC8">
            <w:pPr>
              <w:pStyle w:val="TableParagraph"/>
              <w:spacing w:line="291" w:lineRule="exact"/>
              <w:ind w:left="53"/>
              <w:rPr>
                <w:rFonts w:ascii="Sylfaen" w:hAnsi="Sylfaen" w:cstheme="minorHAnsi"/>
                <w:b/>
                <w:spacing w:val="-1"/>
              </w:rPr>
            </w:pPr>
            <w:r>
              <w:rPr>
                <w:rFonts w:ascii="Sylfaen" w:hAnsi="Sylfaen" w:cstheme="minorHAnsi"/>
                <w:b/>
                <w:spacing w:val="-1"/>
              </w:rPr>
              <w:lastRenderedPageBreak/>
              <w:t>1.2.</w:t>
            </w:r>
            <w:r w:rsidR="00CA2BC8">
              <w:rPr>
                <w:rFonts w:ascii="Sylfaen" w:hAnsi="Sylfaen" w:cstheme="minorHAnsi"/>
                <w:b/>
                <w:spacing w:val="-1"/>
                <w:lang w:val="ka-GE"/>
              </w:rPr>
              <w:t>3</w:t>
            </w:r>
            <w:r>
              <w:rPr>
                <w:rFonts w:ascii="Sylfaen" w:hAnsi="Sylfaen" w:cstheme="minorHAnsi"/>
                <w:b/>
                <w:spacing w:val="-1"/>
              </w:rPr>
              <w:t>.</w:t>
            </w:r>
          </w:p>
        </w:tc>
        <w:tc>
          <w:tcPr>
            <w:tcW w:w="2007" w:type="dxa"/>
            <w:gridSpan w:val="5"/>
            <w:tcBorders>
              <w:left w:val="single" w:sz="4" w:space="0" w:color="auto"/>
            </w:tcBorders>
            <w:shd w:val="clear" w:color="auto" w:fill="FFFFFF" w:themeFill="background1"/>
            <w:vAlign w:val="center"/>
          </w:tcPr>
          <w:p w14:paraId="43E79642" w14:textId="1842ADE1" w:rsidR="00212EDF" w:rsidRPr="0091244F" w:rsidRDefault="00212EDF" w:rsidP="00B56F9C">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 xml:space="preserve">ფსიქიატრიულ დაწესებულებებში </w:t>
            </w:r>
            <w:r>
              <w:rPr>
                <w:rFonts w:ascii="Sylfaen" w:eastAsia="Calibri" w:hAnsi="Sylfaen" w:cstheme="minorHAnsi"/>
                <w:lang w:val="ka-GE"/>
              </w:rPr>
              <w:t>ყოფითი და საცხოვრებელი</w:t>
            </w:r>
            <w:r w:rsidRPr="0091244F">
              <w:rPr>
                <w:rFonts w:ascii="Sylfaen" w:eastAsia="Calibri" w:hAnsi="Sylfaen" w:cstheme="minorHAnsi"/>
                <w:lang w:val="ka-GE"/>
              </w:rPr>
              <w:t xml:space="preserve"> პირობების შემდგომი გაუმჯობესება ადამიანის უფლებათა დაცვის საერთაშორისო სტანდარტების შესაბამისად</w:t>
            </w:r>
          </w:p>
        </w:tc>
        <w:tc>
          <w:tcPr>
            <w:tcW w:w="782" w:type="dxa"/>
            <w:gridSpan w:val="2"/>
            <w:tcBorders>
              <w:left w:val="single" w:sz="4" w:space="0" w:color="auto"/>
            </w:tcBorders>
            <w:shd w:val="clear" w:color="auto" w:fill="A6A6A6" w:themeFill="background1" w:themeFillShade="A6"/>
          </w:tcPr>
          <w:p w14:paraId="267C4C74" w14:textId="52D6EB17" w:rsidR="00212EDF" w:rsidRPr="00061EE2" w:rsidRDefault="00212EDF" w:rsidP="00CA2BC8">
            <w:pPr>
              <w:pStyle w:val="TableParagraph"/>
              <w:spacing w:line="291" w:lineRule="exact"/>
              <w:ind w:left="53"/>
              <w:rPr>
                <w:rFonts w:ascii="Sylfaen" w:hAnsi="Sylfaen" w:cstheme="minorHAnsi"/>
                <w:b/>
                <w:spacing w:val="-1"/>
              </w:rPr>
            </w:pPr>
            <w:r>
              <w:rPr>
                <w:rFonts w:ascii="Sylfaen" w:hAnsi="Sylfaen" w:cstheme="minorHAnsi"/>
                <w:b/>
                <w:spacing w:val="-1"/>
              </w:rPr>
              <w:t>1.2.</w:t>
            </w:r>
            <w:r w:rsidR="00CA2BC8">
              <w:rPr>
                <w:rFonts w:ascii="Sylfaen" w:hAnsi="Sylfaen" w:cstheme="minorHAnsi"/>
                <w:b/>
                <w:spacing w:val="-1"/>
                <w:lang w:val="ka-GE"/>
              </w:rPr>
              <w:t>3</w:t>
            </w:r>
            <w:r>
              <w:rPr>
                <w:rFonts w:ascii="Sylfaen" w:hAnsi="Sylfaen" w:cstheme="minorHAnsi"/>
                <w:b/>
                <w:spacing w:val="-1"/>
              </w:rPr>
              <w:t>.1.</w:t>
            </w:r>
          </w:p>
        </w:tc>
        <w:tc>
          <w:tcPr>
            <w:tcW w:w="4812" w:type="dxa"/>
            <w:gridSpan w:val="12"/>
            <w:tcBorders>
              <w:left w:val="single" w:sz="4" w:space="0" w:color="auto"/>
            </w:tcBorders>
            <w:shd w:val="clear" w:color="auto" w:fill="FFFFFF" w:themeFill="background1"/>
          </w:tcPr>
          <w:p w14:paraId="28FEE3A3" w14:textId="77777777" w:rsidR="005C0A4F" w:rsidRDefault="00212EDF" w:rsidP="005D4080">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 xml:space="preserve">აღმოფხვრილია საყოფაცხოვრებო პირობების კუთხით არსებილი ხარვაზები: </w:t>
            </w:r>
          </w:p>
          <w:p w14:paraId="58954171" w14:textId="3341DA91" w:rsidR="00212EDF" w:rsidRPr="004E71B3" w:rsidRDefault="00212EDF" w:rsidP="005D4080">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ახლად</w:t>
            </w:r>
            <w:r w:rsidR="005C0A4F">
              <w:rPr>
                <w:rFonts w:ascii="Sylfaen" w:eastAsia="Calibri" w:hAnsi="Sylfaen" w:cstheme="minorHAnsi"/>
                <w:lang w:val="ka-GE"/>
              </w:rPr>
              <w:t xml:space="preserve"> </w:t>
            </w:r>
            <w:r>
              <w:rPr>
                <w:rFonts w:ascii="Sylfaen" w:eastAsia="Calibri" w:hAnsi="Sylfaen" w:cstheme="minorHAnsi"/>
                <w:lang w:val="ka-GE"/>
              </w:rPr>
              <w:t>აშენებული/</w:t>
            </w:r>
            <w:r w:rsidR="005C0A4F">
              <w:rPr>
                <w:rFonts w:ascii="Sylfaen" w:eastAsia="Calibri" w:hAnsi="Sylfaen" w:cstheme="minorHAnsi"/>
                <w:lang w:val="ka-GE"/>
              </w:rPr>
              <w:t xml:space="preserve"> </w:t>
            </w:r>
            <w:r>
              <w:rPr>
                <w:rFonts w:ascii="Sylfaen" w:eastAsia="Calibri" w:hAnsi="Sylfaen" w:cstheme="minorHAnsi"/>
                <w:lang w:val="ka-GE"/>
              </w:rPr>
              <w:t>რეაბილიტირებული/</w:t>
            </w:r>
            <w:r w:rsidR="005C0A4F">
              <w:rPr>
                <w:rFonts w:ascii="Sylfaen" w:eastAsia="Calibri" w:hAnsi="Sylfaen" w:cstheme="minorHAnsi"/>
                <w:lang w:val="ka-GE"/>
              </w:rPr>
              <w:t xml:space="preserve"> </w:t>
            </w:r>
            <w:r>
              <w:rPr>
                <w:rFonts w:ascii="Sylfaen" w:eastAsia="Calibri" w:hAnsi="Sylfaen" w:cstheme="minorHAnsi"/>
                <w:lang w:val="ka-GE"/>
              </w:rPr>
              <w:t>აღჭურვილი დაწესებულებების/</w:t>
            </w:r>
            <w:r w:rsidR="005C0A4F">
              <w:rPr>
                <w:rFonts w:ascii="Sylfaen" w:eastAsia="Calibri" w:hAnsi="Sylfaen" w:cstheme="minorHAnsi"/>
                <w:lang w:val="ka-GE"/>
              </w:rPr>
              <w:t xml:space="preserve"> </w:t>
            </w:r>
            <w:r>
              <w:rPr>
                <w:rFonts w:ascii="Sylfaen" w:eastAsia="Calibri" w:hAnsi="Sylfaen" w:cstheme="minorHAnsi"/>
                <w:lang w:val="ka-GE"/>
              </w:rPr>
              <w:t>შენობების რაოდენობა</w:t>
            </w:r>
          </w:p>
          <w:p w14:paraId="70FC78C5" w14:textId="77777777" w:rsidR="00212EDF" w:rsidRDefault="00212EDF" w:rsidP="005D4080">
            <w:pPr>
              <w:pStyle w:val="TableParagraph"/>
              <w:spacing w:line="280" w:lineRule="exact"/>
              <w:jc w:val="both"/>
              <w:rPr>
                <w:rFonts w:ascii="Sylfaen" w:eastAsia="Calibri" w:hAnsi="Sylfaen" w:cstheme="minorHAnsi"/>
              </w:rPr>
            </w:pPr>
          </w:p>
          <w:p w14:paraId="098DB5E4" w14:textId="54CB4AAF" w:rsidR="00212EDF" w:rsidRPr="00766849" w:rsidRDefault="00212EDF" w:rsidP="00CF03E9">
            <w:pPr>
              <w:pStyle w:val="TableParagraph"/>
              <w:spacing w:line="280" w:lineRule="exact"/>
              <w:jc w:val="both"/>
              <w:rPr>
                <w:rFonts w:ascii="Sylfaen" w:eastAsia="Calibri" w:hAnsi="Sylfaen" w:cstheme="minorHAnsi"/>
                <w:lang w:val="ka-GE"/>
              </w:rPr>
            </w:pPr>
          </w:p>
        </w:tc>
        <w:tc>
          <w:tcPr>
            <w:tcW w:w="3534" w:type="dxa"/>
            <w:gridSpan w:val="9"/>
            <w:tcBorders>
              <w:left w:val="single" w:sz="4" w:space="0" w:color="auto"/>
            </w:tcBorders>
            <w:shd w:val="clear" w:color="auto" w:fill="FFFFFF" w:themeFill="background1"/>
            <w:vAlign w:val="center"/>
          </w:tcPr>
          <w:p w14:paraId="69A61D7C" w14:textId="2A36E3CD" w:rsidR="00212EDF" w:rsidRDefault="00212EDF" w:rsidP="00EE15CE">
            <w:pPr>
              <w:pStyle w:val="TableParagraph"/>
              <w:spacing w:line="280" w:lineRule="exact"/>
              <w:ind w:left="215"/>
              <w:jc w:val="center"/>
              <w:rPr>
                <w:rFonts w:ascii="Sylfaen" w:eastAsia="Calibri" w:hAnsi="Sylfaen" w:cstheme="minorHAnsi"/>
                <w:lang w:val="ka-GE"/>
              </w:rPr>
            </w:pPr>
            <w:r>
              <w:rPr>
                <w:rFonts w:ascii="Sylfaen" w:eastAsia="Calibri" w:hAnsi="Sylfaen" w:cstheme="minorHAnsi"/>
                <w:lang w:val="ka-GE"/>
              </w:rPr>
              <w:t>შიდაუწყებრივი ანგარიშები</w:t>
            </w:r>
            <w:r w:rsidR="00CA2BC8">
              <w:rPr>
                <w:rFonts w:ascii="Sylfaen" w:eastAsia="Calibri" w:hAnsi="Sylfaen" w:cstheme="minorHAnsi"/>
                <w:lang w:val="ka-GE"/>
              </w:rPr>
              <w:t>;</w:t>
            </w:r>
          </w:p>
          <w:p w14:paraId="1C87A4B4" w14:textId="399EDABD" w:rsidR="00212EDF" w:rsidRPr="00766849" w:rsidRDefault="00212EDF" w:rsidP="00EE15CE">
            <w:pPr>
              <w:pStyle w:val="TableParagraph"/>
              <w:spacing w:line="280" w:lineRule="exact"/>
              <w:ind w:left="215"/>
              <w:jc w:val="center"/>
              <w:rPr>
                <w:rFonts w:ascii="Sylfaen" w:eastAsia="Calibri" w:hAnsi="Sylfaen" w:cstheme="minorHAnsi"/>
                <w:lang w:val="ka-GE"/>
              </w:rPr>
            </w:pPr>
            <w:r w:rsidRPr="00766849">
              <w:rPr>
                <w:rFonts w:ascii="Sylfaen" w:eastAsia="Calibri" w:hAnsi="Sylfaen" w:cstheme="minorHAnsi"/>
                <w:lang w:val="ka-GE"/>
              </w:rPr>
              <w:t>ნპმ-ის ანგარიში</w:t>
            </w:r>
            <w:r w:rsidR="00CA2BC8">
              <w:rPr>
                <w:rFonts w:ascii="Sylfaen" w:eastAsia="Calibri" w:hAnsi="Sylfaen" w:cstheme="minorHAnsi"/>
                <w:lang w:val="ka-GE"/>
              </w:rPr>
              <w:t>;</w:t>
            </w:r>
          </w:p>
        </w:tc>
        <w:tc>
          <w:tcPr>
            <w:tcW w:w="2709" w:type="dxa"/>
            <w:gridSpan w:val="10"/>
            <w:tcBorders>
              <w:left w:val="single" w:sz="4" w:space="0" w:color="auto"/>
            </w:tcBorders>
            <w:shd w:val="clear" w:color="auto" w:fill="auto"/>
            <w:vAlign w:val="center"/>
          </w:tcPr>
          <w:p w14:paraId="1AC63BB3" w14:textId="35305A25" w:rsidR="00212EDF" w:rsidRPr="000075AF" w:rsidRDefault="00212EDF" w:rsidP="00EE15CE">
            <w:pPr>
              <w:pStyle w:val="TableParagraph"/>
              <w:spacing w:line="280" w:lineRule="exact"/>
              <w:jc w:val="center"/>
              <w:rPr>
                <w:rFonts w:ascii="Sylfaen" w:eastAsia="Calibri" w:hAnsi="Sylfaen" w:cstheme="minorHAnsi"/>
                <w:lang w:val="ka-GE"/>
              </w:rPr>
            </w:pPr>
            <w:r w:rsidRPr="000075AF">
              <w:rPr>
                <w:rStyle w:val="Emphasis"/>
                <w:rFonts w:ascii="Sylfaen" w:hAnsi="Sylfaen" w:cs="Sylfaen"/>
                <w:b/>
                <w:bCs/>
                <w:i w:val="0"/>
                <w:iCs w:val="0"/>
                <w:shd w:val="clear" w:color="auto" w:fill="FFFFFF"/>
              </w:rPr>
              <w:t>ოკუპირებული</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ტერიტორიებიდან</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დევნილთა</w:t>
            </w:r>
            <w:r w:rsidRPr="000075AF">
              <w:rPr>
                <w:rFonts w:ascii="Sylfaen" w:hAnsi="Sylfaen" w:cs="Arial"/>
                <w:b/>
                <w:shd w:val="clear" w:color="auto" w:fill="FFFFFF"/>
              </w:rPr>
              <w:t xml:space="preserve">, </w:t>
            </w:r>
            <w:r w:rsidRPr="000075AF">
              <w:rPr>
                <w:rFonts w:ascii="Sylfaen" w:hAnsi="Sylfaen" w:cs="Sylfaen"/>
                <w:b/>
                <w:shd w:val="clear" w:color="auto" w:fill="FFFFFF"/>
              </w:rPr>
              <w:t>შრომის</w:t>
            </w:r>
            <w:r w:rsidRPr="000075AF">
              <w:rPr>
                <w:rFonts w:ascii="Sylfaen" w:hAnsi="Sylfaen" w:cs="Arial"/>
                <w:b/>
                <w:shd w:val="clear" w:color="auto" w:fill="FFFFFF"/>
              </w:rPr>
              <w:t xml:space="preserve">, </w:t>
            </w:r>
            <w:r w:rsidRPr="000075AF">
              <w:rPr>
                <w:rFonts w:ascii="Sylfaen" w:hAnsi="Sylfaen" w:cs="Sylfaen"/>
                <w:b/>
                <w:shd w:val="clear" w:color="auto" w:fill="FFFFFF"/>
              </w:rPr>
              <w:t>ჯანმრთელობისა</w:t>
            </w:r>
            <w:r w:rsidRPr="000075AF">
              <w:rPr>
                <w:rFonts w:ascii="Sylfaen" w:hAnsi="Sylfaen" w:cs="Arial"/>
                <w:b/>
                <w:shd w:val="clear" w:color="auto" w:fill="FFFFFF"/>
              </w:rPr>
              <w:t xml:space="preserve"> </w:t>
            </w:r>
            <w:r w:rsidRPr="000075AF">
              <w:rPr>
                <w:rFonts w:ascii="Sylfaen" w:hAnsi="Sylfaen" w:cs="Sylfaen"/>
                <w:b/>
                <w:shd w:val="clear" w:color="auto" w:fill="FFFFFF"/>
              </w:rPr>
              <w:t>და</w:t>
            </w:r>
            <w:r w:rsidRPr="000075AF">
              <w:rPr>
                <w:rFonts w:ascii="Sylfaen" w:hAnsi="Sylfaen" w:cs="Arial"/>
                <w:b/>
                <w:shd w:val="clear" w:color="auto" w:fill="FFFFFF"/>
              </w:rPr>
              <w:t xml:space="preserve"> </w:t>
            </w:r>
            <w:r w:rsidRPr="000075AF">
              <w:rPr>
                <w:rFonts w:ascii="Sylfaen" w:hAnsi="Sylfaen" w:cs="Sylfaen"/>
                <w:b/>
                <w:shd w:val="clear" w:color="auto" w:fill="FFFFFF"/>
              </w:rPr>
              <w:t>სოციალური</w:t>
            </w:r>
            <w:r w:rsidRPr="000075AF">
              <w:rPr>
                <w:rFonts w:ascii="Sylfaen" w:hAnsi="Sylfaen" w:cs="Arial"/>
                <w:b/>
                <w:shd w:val="clear" w:color="auto" w:fill="FFFFFF"/>
              </w:rPr>
              <w:t xml:space="preserve"> </w:t>
            </w:r>
            <w:r w:rsidRPr="000075AF">
              <w:rPr>
                <w:rFonts w:ascii="Sylfaen" w:hAnsi="Sylfaen" w:cs="Sylfaen"/>
                <w:b/>
                <w:shd w:val="clear" w:color="auto" w:fill="FFFFFF"/>
              </w:rPr>
              <w:t>დაცვის</w:t>
            </w:r>
            <w:r w:rsidRPr="000075AF">
              <w:rPr>
                <w:rFonts w:ascii="Sylfaen" w:hAnsi="Sylfaen" w:cs="Arial"/>
                <w:b/>
                <w:shd w:val="clear" w:color="auto" w:fill="FFFFFF"/>
              </w:rPr>
              <w:t xml:space="preserve"> </w:t>
            </w:r>
            <w:r w:rsidRPr="000075AF">
              <w:rPr>
                <w:rFonts w:ascii="Sylfaen" w:hAnsi="Sylfaen" w:cs="Sylfaen"/>
                <w:b/>
                <w:shd w:val="clear" w:color="auto" w:fill="FFFFFF"/>
              </w:rPr>
              <w:t>სამინისტრო</w:t>
            </w:r>
          </w:p>
        </w:tc>
        <w:tc>
          <w:tcPr>
            <w:tcW w:w="2129" w:type="dxa"/>
            <w:gridSpan w:val="16"/>
            <w:tcBorders>
              <w:left w:val="single" w:sz="4" w:space="0" w:color="auto"/>
              <w:right w:val="single" w:sz="4" w:space="0" w:color="auto"/>
            </w:tcBorders>
            <w:shd w:val="clear" w:color="auto" w:fill="FFFFFF" w:themeFill="background1"/>
            <w:vAlign w:val="center"/>
          </w:tcPr>
          <w:p w14:paraId="41ECFF3E"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2409" w:type="dxa"/>
            <w:gridSpan w:val="12"/>
            <w:tcBorders>
              <w:left w:val="single" w:sz="4" w:space="0" w:color="auto"/>
              <w:right w:val="single" w:sz="4" w:space="0" w:color="auto"/>
            </w:tcBorders>
            <w:shd w:val="clear" w:color="auto" w:fill="FFFFFF" w:themeFill="background1"/>
            <w:vAlign w:val="center"/>
          </w:tcPr>
          <w:p w14:paraId="3C08D6B9" w14:textId="1C65112D" w:rsidR="00212EDF" w:rsidRPr="00347E18" w:rsidRDefault="00212EDF" w:rsidP="00EE15CE">
            <w:pPr>
              <w:pStyle w:val="TableParagraph"/>
              <w:spacing w:line="280" w:lineRule="exact"/>
              <w:jc w:val="center"/>
              <w:rPr>
                <w:rFonts w:ascii="Sylfaen" w:eastAsia="Calibri" w:hAnsi="Sylfaen" w:cstheme="minorHAnsi"/>
                <w:lang w:val="ka-GE"/>
              </w:rPr>
            </w:pPr>
            <w:r w:rsidRPr="00347E18">
              <w:rPr>
                <w:rFonts w:ascii="Sylfaen" w:eastAsia="Calibri" w:hAnsi="Sylfaen" w:cstheme="minorHAnsi"/>
                <w:lang w:val="ka-GE"/>
              </w:rPr>
              <w:t>2021-2022</w:t>
            </w:r>
          </w:p>
        </w:tc>
        <w:tc>
          <w:tcPr>
            <w:tcW w:w="1680" w:type="dxa"/>
            <w:gridSpan w:val="6"/>
            <w:tcBorders>
              <w:left w:val="single" w:sz="4" w:space="0" w:color="auto"/>
              <w:right w:val="single" w:sz="4" w:space="0" w:color="auto"/>
            </w:tcBorders>
            <w:shd w:val="clear" w:color="auto" w:fill="FFFFFF" w:themeFill="background1"/>
            <w:vAlign w:val="center"/>
          </w:tcPr>
          <w:p w14:paraId="64779D43" w14:textId="6C50A38B" w:rsidR="00212EDF" w:rsidRPr="00347E18" w:rsidRDefault="00212EDF" w:rsidP="00EE15CE">
            <w:pPr>
              <w:pStyle w:val="TableParagraph"/>
              <w:spacing w:line="280" w:lineRule="exact"/>
              <w:jc w:val="center"/>
              <w:rPr>
                <w:rFonts w:ascii="Sylfaen" w:eastAsia="Calibri" w:hAnsi="Sylfaen" w:cstheme="minorHAnsi"/>
                <w:lang w:val="ka-GE"/>
              </w:rPr>
            </w:pPr>
            <w:r w:rsidRPr="00347E18">
              <w:rPr>
                <w:rFonts w:ascii="Sylfaen" w:eastAsia="Calibri" w:hAnsi="Sylfaen" w:cstheme="minorHAnsi"/>
                <w:lang w:val="ka-GE"/>
              </w:rPr>
              <w:t>1,000,000</w:t>
            </w:r>
          </w:p>
        </w:tc>
        <w:tc>
          <w:tcPr>
            <w:tcW w:w="3213" w:type="dxa"/>
            <w:gridSpan w:val="16"/>
            <w:tcBorders>
              <w:left w:val="single" w:sz="4" w:space="0" w:color="auto"/>
              <w:right w:val="single" w:sz="4" w:space="0" w:color="auto"/>
            </w:tcBorders>
            <w:shd w:val="clear" w:color="auto" w:fill="FFFFFF" w:themeFill="background1"/>
          </w:tcPr>
          <w:p w14:paraId="3680872E" w14:textId="1E3A5091" w:rsidR="00212EDF" w:rsidRPr="0024047B" w:rsidRDefault="00212EDF" w:rsidP="00766849">
            <w:pPr>
              <w:pStyle w:val="TableParagraph"/>
              <w:spacing w:line="280" w:lineRule="exact"/>
              <w:jc w:val="both"/>
              <w:rPr>
                <w:rFonts w:ascii="Sylfaen" w:eastAsia="Calibri" w:hAnsi="Sylfaen" w:cstheme="minorHAnsi"/>
                <w:i/>
                <w:color w:val="FF0000"/>
                <w:lang w:val="ka-GE"/>
              </w:rPr>
            </w:pPr>
          </w:p>
        </w:tc>
      </w:tr>
      <w:tr w:rsidR="00212EDF" w:rsidRPr="0091244F" w14:paraId="005F08A4" w14:textId="7BCEC846" w:rsidTr="00EE15CE">
        <w:trPr>
          <w:cantSplit/>
          <w:trHeight w:hRule="exact" w:val="1309"/>
        </w:trPr>
        <w:tc>
          <w:tcPr>
            <w:tcW w:w="2552" w:type="dxa"/>
            <w:gridSpan w:val="6"/>
            <w:tcBorders>
              <w:left w:val="single" w:sz="4" w:space="0" w:color="auto"/>
            </w:tcBorders>
            <w:shd w:val="clear" w:color="auto" w:fill="6FAC46"/>
            <w:vAlign w:val="center"/>
          </w:tcPr>
          <w:p w14:paraId="2E31A0EA" w14:textId="4FDDAF0F" w:rsidR="00212EDF" w:rsidRPr="00954F76" w:rsidRDefault="00212EDF"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1.3.:</w:t>
            </w:r>
          </w:p>
          <w:p w14:paraId="40F6FA23" w14:textId="77777777" w:rsidR="00212EDF" w:rsidRPr="00954F76" w:rsidRDefault="00212EDF"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69BC4CB8" w14:textId="079FCC35" w:rsidR="00212EDF" w:rsidRDefault="00212EDF"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თავისფულებ</w:t>
            </w:r>
            <w:r w:rsidR="007C516A">
              <w:rPr>
                <w:rFonts w:ascii="Sylfaen" w:eastAsia="Calibri" w:hAnsi="Sylfaen" w:cstheme="minorHAnsi"/>
                <w:b/>
                <w:sz w:val="28"/>
                <w:szCs w:val="28"/>
                <w:lang w:val="ka-GE"/>
              </w:rPr>
              <w:t xml:space="preserve">აშეზღუდული </w:t>
            </w:r>
            <w:r w:rsidRPr="00954F76">
              <w:rPr>
                <w:rFonts w:ascii="Sylfaen" w:eastAsia="Calibri" w:hAnsi="Sylfaen" w:cstheme="minorHAnsi"/>
                <w:b/>
                <w:sz w:val="28"/>
                <w:szCs w:val="28"/>
                <w:lang w:val="ka-GE"/>
              </w:rPr>
              <w:t xml:space="preserve">პირების რეაბილიტაციასა და რესოციალიზაციაზე ორიენტირებული </w:t>
            </w:r>
          </w:p>
          <w:p w14:paraId="46E61A18" w14:textId="2E2FFF4B" w:rsidR="00212EDF" w:rsidRPr="00954F76" w:rsidRDefault="007C516A" w:rsidP="00954F76">
            <w:pPr>
              <w:pStyle w:val="TableParagraph"/>
              <w:spacing w:line="273" w:lineRule="exact"/>
              <w:ind w:left="435"/>
              <w:jc w:val="center"/>
              <w:rPr>
                <w:rFonts w:ascii="Sylfaen" w:eastAsia="Calibri" w:hAnsi="Sylfaen" w:cstheme="minorHAnsi"/>
                <w:sz w:val="28"/>
                <w:szCs w:val="28"/>
                <w:lang w:val="ka-GE"/>
              </w:rPr>
            </w:pPr>
            <w:r>
              <w:rPr>
                <w:rFonts w:ascii="Sylfaen" w:eastAsia="Calibri" w:hAnsi="Sylfaen" w:cstheme="minorHAnsi"/>
                <w:b/>
                <w:sz w:val="28"/>
                <w:szCs w:val="28"/>
                <w:lang w:val="ka-GE"/>
              </w:rPr>
              <w:t>ღონისძიებების</w:t>
            </w:r>
            <w:r w:rsidR="00212EDF" w:rsidRPr="00954F76">
              <w:rPr>
                <w:rFonts w:ascii="Sylfaen" w:eastAsia="Calibri" w:hAnsi="Sylfaen" w:cstheme="minorHAnsi"/>
                <w:b/>
                <w:sz w:val="28"/>
                <w:szCs w:val="28"/>
                <w:lang w:val="ka-GE"/>
              </w:rPr>
              <w:t xml:space="preserve"> გაძლიერება</w:t>
            </w:r>
          </w:p>
        </w:tc>
      </w:tr>
      <w:tr w:rsidR="00212EDF" w:rsidRPr="0091244F" w14:paraId="3C6CE177" w14:textId="0483DD85" w:rsidTr="00A91569">
        <w:trPr>
          <w:trHeight w:hRule="exact" w:val="278"/>
        </w:trPr>
        <w:tc>
          <w:tcPr>
            <w:tcW w:w="2552" w:type="dxa"/>
            <w:gridSpan w:val="6"/>
            <w:vMerge w:val="restart"/>
            <w:tcBorders>
              <w:left w:val="single" w:sz="4" w:space="0" w:color="auto"/>
            </w:tcBorders>
            <w:shd w:val="clear" w:color="auto" w:fill="A8D08D"/>
            <w:vAlign w:val="center"/>
          </w:tcPr>
          <w:p w14:paraId="58DB1C9F" w14:textId="77777777" w:rsidR="00212EDF" w:rsidRPr="0091244F" w:rsidRDefault="00212EDF" w:rsidP="00CF03E9">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Sylfaen" w:hAnsi="Sylfaen" w:cstheme="minorHAnsi"/>
                <w:b/>
                <w:bCs/>
                <w:spacing w:val="5"/>
                <w:lang w:val="ka-GE"/>
              </w:rPr>
              <w:t xml:space="preserve"> 1</w:t>
            </w:r>
            <w:r w:rsidRPr="0091244F">
              <w:rPr>
                <w:rFonts w:ascii="Sylfaen" w:eastAsia="Calibri" w:hAnsi="Sylfaen" w:cstheme="minorHAnsi"/>
                <w:b/>
                <w:bCs/>
                <w:lang w:val="ka-GE"/>
              </w:rPr>
              <w:t>.1.1:</w:t>
            </w:r>
          </w:p>
        </w:tc>
        <w:tc>
          <w:tcPr>
            <w:tcW w:w="9154" w:type="dxa"/>
            <w:gridSpan w:val="25"/>
            <w:vMerge w:val="restart"/>
            <w:shd w:val="clear" w:color="auto" w:fill="E1EED9"/>
            <w:vAlign w:val="center"/>
          </w:tcPr>
          <w:p w14:paraId="68E5DD92" w14:textId="7296CE21" w:rsidR="00212EDF" w:rsidRPr="00061EE2" w:rsidRDefault="00212EDF" w:rsidP="00EF057D">
            <w:pPr>
              <w:pStyle w:val="TableParagraph"/>
              <w:ind w:left="49"/>
              <w:rPr>
                <w:rFonts w:ascii="Sylfaen" w:eastAsia="Sylfaen" w:hAnsi="Sylfaen" w:cstheme="minorHAnsi"/>
                <w:b/>
                <w:lang w:val="ka-GE"/>
              </w:rPr>
            </w:pPr>
          </w:p>
        </w:tc>
        <w:tc>
          <w:tcPr>
            <w:tcW w:w="3272" w:type="dxa"/>
            <w:gridSpan w:val="15"/>
            <w:vMerge w:val="restart"/>
            <w:shd w:val="clear" w:color="auto" w:fill="A8D08D"/>
          </w:tcPr>
          <w:p w14:paraId="55722226" w14:textId="77777777" w:rsidR="00212EDF" w:rsidRPr="0091244F" w:rsidRDefault="00212EDF" w:rsidP="00CF03E9">
            <w:pPr>
              <w:ind w:left="137"/>
              <w:rPr>
                <w:rFonts w:ascii="Sylfaen" w:hAnsi="Sylfaen" w:cstheme="minorHAnsi"/>
                <w:lang w:val="ka-GE"/>
              </w:rPr>
            </w:pPr>
          </w:p>
        </w:tc>
        <w:tc>
          <w:tcPr>
            <w:tcW w:w="2279" w:type="dxa"/>
            <w:gridSpan w:val="15"/>
            <w:vMerge w:val="restart"/>
            <w:shd w:val="clear" w:color="auto" w:fill="A8D08D"/>
            <w:vAlign w:val="center"/>
          </w:tcPr>
          <w:p w14:paraId="1694EC2A" w14:textId="77777777" w:rsidR="00212EDF" w:rsidRPr="0091244F" w:rsidRDefault="00212EDF" w:rsidP="00CF03E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3657" w:type="dxa"/>
            <w:gridSpan w:val="13"/>
            <w:shd w:val="clear" w:color="auto" w:fill="A8D08D"/>
          </w:tcPr>
          <w:p w14:paraId="6A34D15C" w14:textId="77777777" w:rsidR="00212EDF" w:rsidRPr="0091244F" w:rsidRDefault="00212EDF" w:rsidP="00CF03E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906" w:type="dxa"/>
            <w:gridSpan w:val="15"/>
            <w:shd w:val="clear" w:color="auto" w:fill="A8D08D"/>
          </w:tcPr>
          <w:p w14:paraId="51D5DFC7" w14:textId="7D42439D" w:rsidR="00212EDF" w:rsidRPr="0091244F" w:rsidRDefault="00212EDF" w:rsidP="00CF03E9">
            <w:pPr>
              <w:pStyle w:val="TableParagraph"/>
              <w:ind w:left="57" w:right="43"/>
              <w:rPr>
                <w:rFonts w:ascii="Sylfaen" w:eastAsia="Sylfaen" w:hAnsi="Sylfaen" w:cs="Sylfaen"/>
                <w:b/>
                <w:bCs/>
                <w:spacing w:val="-3"/>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212EDF" w:rsidRPr="0091244F" w14:paraId="7F03A600" w14:textId="14F6B26F" w:rsidTr="00A91569">
        <w:trPr>
          <w:trHeight w:hRule="exact" w:val="284"/>
        </w:trPr>
        <w:tc>
          <w:tcPr>
            <w:tcW w:w="2552" w:type="dxa"/>
            <w:gridSpan w:val="6"/>
            <w:vMerge/>
            <w:tcBorders>
              <w:left w:val="single" w:sz="4" w:space="0" w:color="auto"/>
            </w:tcBorders>
            <w:shd w:val="clear" w:color="auto" w:fill="A8D08D"/>
          </w:tcPr>
          <w:p w14:paraId="38125E82" w14:textId="50D7F180" w:rsidR="00212EDF" w:rsidRPr="0091244F" w:rsidRDefault="00212EDF" w:rsidP="00CF03E9">
            <w:pPr>
              <w:rPr>
                <w:rFonts w:ascii="Sylfaen" w:hAnsi="Sylfaen" w:cstheme="minorHAnsi"/>
                <w:lang w:val="ka-GE"/>
              </w:rPr>
            </w:pPr>
          </w:p>
        </w:tc>
        <w:tc>
          <w:tcPr>
            <w:tcW w:w="9154" w:type="dxa"/>
            <w:gridSpan w:val="25"/>
            <w:vMerge/>
            <w:shd w:val="clear" w:color="auto" w:fill="E1EED9"/>
          </w:tcPr>
          <w:p w14:paraId="33C0779F" w14:textId="77777777" w:rsidR="00212EDF" w:rsidRPr="0091244F" w:rsidRDefault="00212EDF" w:rsidP="00CF03E9">
            <w:pPr>
              <w:rPr>
                <w:rFonts w:ascii="Sylfaen" w:hAnsi="Sylfaen" w:cstheme="minorHAnsi"/>
                <w:lang w:val="ka-GE"/>
              </w:rPr>
            </w:pPr>
          </w:p>
        </w:tc>
        <w:tc>
          <w:tcPr>
            <w:tcW w:w="3272" w:type="dxa"/>
            <w:gridSpan w:val="15"/>
            <w:vMerge/>
            <w:shd w:val="clear" w:color="auto" w:fill="A8D08D"/>
          </w:tcPr>
          <w:p w14:paraId="79B9D2CB" w14:textId="77777777" w:rsidR="00212EDF" w:rsidRPr="0091244F" w:rsidRDefault="00212EDF" w:rsidP="00CF03E9">
            <w:pPr>
              <w:ind w:left="137"/>
              <w:rPr>
                <w:rFonts w:ascii="Sylfaen" w:hAnsi="Sylfaen" w:cstheme="minorHAnsi"/>
                <w:lang w:val="ka-GE"/>
              </w:rPr>
            </w:pPr>
          </w:p>
        </w:tc>
        <w:tc>
          <w:tcPr>
            <w:tcW w:w="2279" w:type="dxa"/>
            <w:gridSpan w:val="15"/>
            <w:vMerge/>
            <w:shd w:val="clear" w:color="auto" w:fill="A8D08D"/>
          </w:tcPr>
          <w:p w14:paraId="68D8B340" w14:textId="77777777" w:rsidR="00212EDF" w:rsidRPr="0091244F" w:rsidRDefault="00212EDF" w:rsidP="00CF03E9">
            <w:pPr>
              <w:rPr>
                <w:rFonts w:ascii="Sylfaen" w:hAnsi="Sylfaen" w:cstheme="minorHAnsi"/>
                <w:lang w:val="ka-GE"/>
              </w:rPr>
            </w:pPr>
          </w:p>
        </w:tc>
        <w:tc>
          <w:tcPr>
            <w:tcW w:w="1867" w:type="dxa"/>
            <w:gridSpan w:val="9"/>
            <w:shd w:val="clear" w:color="auto" w:fill="A8D08D"/>
          </w:tcPr>
          <w:p w14:paraId="5C6181AE" w14:textId="77777777" w:rsidR="00212EDF" w:rsidRPr="0091244F" w:rsidRDefault="00212EDF" w:rsidP="00CF03E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4696" w:type="dxa"/>
            <w:gridSpan w:val="19"/>
            <w:shd w:val="clear" w:color="auto" w:fill="A8D08D"/>
          </w:tcPr>
          <w:p w14:paraId="5727F755" w14:textId="179501FE" w:rsidR="00212EDF" w:rsidRPr="0091244F" w:rsidRDefault="00212EDF" w:rsidP="00CF03E9">
            <w:pPr>
              <w:rPr>
                <w:rFonts w:ascii="Sylfaen" w:hAnsi="Sylfaen" w:cstheme="minorHAnsi"/>
                <w:lang w:val="ka-GE"/>
              </w:rPr>
            </w:pPr>
            <w:r w:rsidRPr="0091244F">
              <w:rPr>
                <w:rFonts w:ascii="Sylfaen" w:eastAsia="Sylfaen" w:hAnsi="Sylfaen" w:cs="Sylfaen"/>
                <w:b/>
                <w:bCs/>
                <w:spacing w:val="-3"/>
                <w:lang w:val="ka-GE"/>
              </w:rPr>
              <w:t>საბოლოო</w:t>
            </w:r>
          </w:p>
        </w:tc>
      </w:tr>
      <w:tr w:rsidR="00212EDF" w:rsidRPr="0091244F" w14:paraId="11D7BC63" w14:textId="33485BC2" w:rsidTr="00A91569">
        <w:trPr>
          <w:trHeight w:hRule="exact" w:val="302"/>
        </w:trPr>
        <w:tc>
          <w:tcPr>
            <w:tcW w:w="2552" w:type="dxa"/>
            <w:gridSpan w:val="6"/>
            <w:vMerge/>
            <w:tcBorders>
              <w:left w:val="single" w:sz="4" w:space="0" w:color="auto"/>
            </w:tcBorders>
            <w:shd w:val="clear" w:color="auto" w:fill="A8D08D"/>
          </w:tcPr>
          <w:p w14:paraId="4A0449B5" w14:textId="77777777" w:rsidR="00212EDF" w:rsidRPr="0091244F" w:rsidRDefault="00212EDF" w:rsidP="00CF03E9">
            <w:pPr>
              <w:rPr>
                <w:rFonts w:ascii="Sylfaen" w:hAnsi="Sylfaen" w:cstheme="minorHAnsi"/>
                <w:lang w:val="ka-GE"/>
              </w:rPr>
            </w:pPr>
          </w:p>
        </w:tc>
        <w:tc>
          <w:tcPr>
            <w:tcW w:w="9154" w:type="dxa"/>
            <w:gridSpan w:val="25"/>
            <w:vMerge/>
            <w:shd w:val="clear" w:color="auto" w:fill="E1EED9"/>
          </w:tcPr>
          <w:p w14:paraId="218C7A66" w14:textId="77777777" w:rsidR="00212EDF" w:rsidRPr="0091244F" w:rsidRDefault="00212EDF" w:rsidP="00CF03E9">
            <w:pPr>
              <w:rPr>
                <w:rFonts w:ascii="Sylfaen" w:hAnsi="Sylfaen" w:cstheme="minorHAnsi"/>
                <w:lang w:val="ka-GE"/>
              </w:rPr>
            </w:pPr>
          </w:p>
        </w:tc>
        <w:tc>
          <w:tcPr>
            <w:tcW w:w="3272" w:type="dxa"/>
            <w:gridSpan w:val="15"/>
            <w:shd w:val="clear" w:color="auto" w:fill="E1EED9"/>
          </w:tcPr>
          <w:p w14:paraId="25406623"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79" w:type="dxa"/>
            <w:gridSpan w:val="15"/>
            <w:shd w:val="clear" w:color="auto" w:fill="E1EED9"/>
            <w:vAlign w:val="center"/>
          </w:tcPr>
          <w:p w14:paraId="329B0057" w14:textId="45BC7718"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1867" w:type="dxa"/>
            <w:gridSpan w:val="9"/>
            <w:shd w:val="clear" w:color="auto" w:fill="E1EED9"/>
            <w:vAlign w:val="center"/>
          </w:tcPr>
          <w:p w14:paraId="7F68E936" w14:textId="6A31BB91"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1790" w:type="dxa"/>
            <w:gridSpan w:val="4"/>
            <w:shd w:val="clear" w:color="auto" w:fill="E1EED9"/>
            <w:vAlign w:val="center"/>
          </w:tcPr>
          <w:p w14:paraId="76C7B420" w14:textId="10F5A071"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2906" w:type="dxa"/>
            <w:gridSpan w:val="15"/>
            <w:vMerge w:val="restart"/>
            <w:shd w:val="clear" w:color="auto" w:fill="E1EED9"/>
            <w:vAlign w:val="center"/>
          </w:tcPr>
          <w:p w14:paraId="79F5002F" w14:textId="77777777" w:rsidR="00212EDF" w:rsidRPr="0091244F" w:rsidRDefault="00212EDF" w:rsidP="00CF03E9">
            <w:pPr>
              <w:pStyle w:val="TableParagraph"/>
              <w:spacing w:line="291" w:lineRule="exact"/>
              <w:ind w:left="132"/>
              <w:jc w:val="center"/>
              <w:rPr>
                <w:rFonts w:ascii="Sylfaen" w:eastAsia="Calibri" w:hAnsi="Sylfaen" w:cstheme="minorHAnsi"/>
                <w:b/>
                <w:color w:val="FF0000"/>
                <w:lang w:val="ka-GE"/>
              </w:rPr>
            </w:pPr>
          </w:p>
        </w:tc>
      </w:tr>
      <w:tr w:rsidR="00212EDF" w:rsidRPr="0091244F" w14:paraId="606F7087" w14:textId="4714FBB1" w:rsidTr="00A91569">
        <w:trPr>
          <w:trHeight w:hRule="exact" w:val="571"/>
        </w:trPr>
        <w:tc>
          <w:tcPr>
            <w:tcW w:w="2552" w:type="dxa"/>
            <w:gridSpan w:val="6"/>
            <w:vMerge/>
            <w:tcBorders>
              <w:left w:val="single" w:sz="4" w:space="0" w:color="auto"/>
            </w:tcBorders>
            <w:shd w:val="clear" w:color="auto" w:fill="A8D08D"/>
          </w:tcPr>
          <w:p w14:paraId="1C62EDF2" w14:textId="77777777" w:rsidR="00212EDF" w:rsidRPr="0091244F" w:rsidRDefault="00212EDF" w:rsidP="00CF03E9">
            <w:pPr>
              <w:rPr>
                <w:rFonts w:ascii="Sylfaen" w:hAnsi="Sylfaen" w:cstheme="minorHAnsi"/>
                <w:lang w:val="ka-GE"/>
              </w:rPr>
            </w:pPr>
          </w:p>
        </w:tc>
        <w:tc>
          <w:tcPr>
            <w:tcW w:w="9154" w:type="dxa"/>
            <w:gridSpan w:val="25"/>
            <w:vMerge/>
            <w:shd w:val="clear" w:color="auto" w:fill="E1EED9"/>
          </w:tcPr>
          <w:p w14:paraId="1A4F1770" w14:textId="77777777" w:rsidR="00212EDF" w:rsidRPr="0091244F" w:rsidRDefault="00212EDF" w:rsidP="00CF03E9">
            <w:pPr>
              <w:rPr>
                <w:rFonts w:ascii="Sylfaen" w:hAnsi="Sylfaen" w:cstheme="minorHAnsi"/>
                <w:lang w:val="ka-GE"/>
              </w:rPr>
            </w:pPr>
          </w:p>
        </w:tc>
        <w:tc>
          <w:tcPr>
            <w:tcW w:w="3272" w:type="dxa"/>
            <w:gridSpan w:val="15"/>
            <w:shd w:val="clear" w:color="auto" w:fill="E1EED9"/>
          </w:tcPr>
          <w:p w14:paraId="6742D1D7"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79" w:type="dxa"/>
            <w:gridSpan w:val="15"/>
            <w:shd w:val="clear" w:color="auto" w:fill="E1EED9"/>
          </w:tcPr>
          <w:p w14:paraId="0979211E"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1867" w:type="dxa"/>
            <w:gridSpan w:val="9"/>
            <w:shd w:val="clear" w:color="auto" w:fill="E1EED9"/>
          </w:tcPr>
          <w:p w14:paraId="06F8209E" w14:textId="77777777"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p>
        </w:tc>
        <w:tc>
          <w:tcPr>
            <w:tcW w:w="1790" w:type="dxa"/>
            <w:gridSpan w:val="4"/>
            <w:shd w:val="clear" w:color="auto" w:fill="E1EED9"/>
          </w:tcPr>
          <w:p w14:paraId="78080105"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2906" w:type="dxa"/>
            <w:gridSpan w:val="15"/>
            <w:vMerge/>
            <w:shd w:val="clear" w:color="auto" w:fill="E1EED9"/>
          </w:tcPr>
          <w:p w14:paraId="0B088F71" w14:textId="77777777" w:rsidR="00212EDF" w:rsidRPr="0091244F" w:rsidRDefault="00212EDF" w:rsidP="00CF03E9">
            <w:pPr>
              <w:pStyle w:val="TableParagraph"/>
              <w:spacing w:line="292" w:lineRule="exact"/>
              <w:ind w:left="132"/>
              <w:rPr>
                <w:rFonts w:ascii="Sylfaen" w:eastAsia="Calibri" w:hAnsi="Sylfaen" w:cstheme="minorHAnsi"/>
                <w:lang w:val="ka-GE"/>
              </w:rPr>
            </w:pPr>
          </w:p>
        </w:tc>
      </w:tr>
      <w:tr w:rsidR="00212EDF" w:rsidRPr="0091244F" w14:paraId="6675CA31" w14:textId="6273A93B" w:rsidTr="00A91569">
        <w:trPr>
          <w:trHeight w:hRule="exact" w:val="560"/>
        </w:trPr>
        <w:tc>
          <w:tcPr>
            <w:tcW w:w="2552" w:type="dxa"/>
            <w:gridSpan w:val="6"/>
            <w:tcBorders>
              <w:left w:val="single" w:sz="4" w:space="0" w:color="auto"/>
            </w:tcBorders>
            <w:shd w:val="clear" w:color="auto" w:fill="A8D08D"/>
          </w:tcPr>
          <w:p w14:paraId="2E3CE062" w14:textId="77777777" w:rsidR="00212EDF" w:rsidRPr="0091244F" w:rsidRDefault="00212EDF" w:rsidP="00CF03E9">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0A302BB5" w14:textId="77777777" w:rsidR="00212EDF" w:rsidRPr="0091244F" w:rsidRDefault="00212EDF" w:rsidP="00CF03E9">
            <w:pPr>
              <w:pStyle w:val="TableParagraph"/>
              <w:spacing w:line="280" w:lineRule="exact"/>
              <w:ind w:left="7"/>
              <w:jc w:val="center"/>
              <w:rPr>
                <w:rFonts w:ascii="Sylfaen" w:eastAsia="Calibri" w:hAnsi="Sylfaen" w:cstheme="minorHAnsi"/>
                <w:lang w:val="ka-GE"/>
              </w:rPr>
            </w:pPr>
          </w:p>
        </w:tc>
      </w:tr>
      <w:tr w:rsidR="00212EDF" w:rsidRPr="0091244F" w14:paraId="3000C981" w14:textId="77777777" w:rsidTr="00A91569">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4FDA9E6E" w14:textId="549479CE" w:rsidR="00212EDF" w:rsidRPr="0091244F" w:rsidRDefault="00212EDF" w:rsidP="00840F00">
            <w:pPr>
              <w:pStyle w:val="TableParagraph"/>
              <w:ind w:left="53"/>
              <w:jc w:val="center"/>
              <w:rPr>
                <w:rFonts w:ascii="Sylfaen" w:hAnsi="Sylfaen" w:cstheme="minorHAnsi"/>
                <w:spacing w:val="-1"/>
                <w:lang w:val="ka-GE"/>
              </w:rPr>
            </w:pPr>
            <w:r>
              <w:rPr>
                <w:rFonts w:ascii="Sylfaen" w:hAnsi="Sylfaen" w:cs="Sylfaen"/>
                <w:b/>
                <w:bCs/>
                <w:lang w:val="ka-GE"/>
              </w:rPr>
              <w:t>ა</w:t>
            </w:r>
            <w:r w:rsidRPr="0091244F">
              <w:rPr>
                <w:rFonts w:ascii="Sylfaen" w:hAnsi="Sylfaen" w:cs="Sylfaen"/>
                <w:b/>
                <w:bCs/>
                <w:lang w:val="ka-GE"/>
              </w:rPr>
              <w:t>ქტივობა</w:t>
            </w:r>
            <w:r w:rsidRPr="0091244F">
              <w:rPr>
                <w:rFonts w:ascii="Sylfaen" w:hAnsi="Sylfaen" w:cstheme="minorHAnsi"/>
                <w:b/>
                <w:bCs/>
                <w:lang w:val="ka-GE"/>
              </w:rPr>
              <w:t xml:space="preserve"> </w:t>
            </w:r>
          </w:p>
        </w:tc>
        <w:tc>
          <w:tcPr>
            <w:tcW w:w="5594" w:type="dxa"/>
            <w:gridSpan w:val="14"/>
            <w:tcBorders>
              <w:left w:val="single" w:sz="4" w:space="0" w:color="auto"/>
              <w:bottom w:val="single" w:sz="4" w:space="0" w:color="auto"/>
            </w:tcBorders>
            <w:shd w:val="clear" w:color="auto" w:fill="A6A6A6" w:themeFill="background1" w:themeFillShade="A6"/>
            <w:vAlign w:val="center"/>
          </w:tcPr>
          <w:p w14:paraId="10FCB9A1"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534" w:type="dxa"/>
            <w:gridSpan w:val="9"/>
            <w:tcBorders>
              <w:left w:val="single" w:sz="4" w:space="0" w:color="auto"/>
              <w:bottom w:val="single" w:sz="4" w:space="0" w:color="auto"/>
            </w:tcBorders>
            <w:shd w:val="clear" w:color="auto" w:fill="A6A6A6" w:themeFill="background1" w:themeFillShade="A6"/>
            <w:vAlign w:val="center"/>
          </w:tcPr>
          <w:p w14:paraId="4A6A1CE5"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252" w:type="dxa"/>
            <w:gridSpan w:val="15"/>
            <w:tcBorders>
              <w:left w:val="single" w:sz="4" w:space="0" w:color="auto"/>
              <w:bottom w:val="single" w:sz="4" w:space="0" w:color="auto"/>
            </w:tcBorders>
            <w:shd w:val="clear" w:color="auto" w:fill="A6A6A6" w:themeFill="background1" w:themeFillShade="A6"/>
            <w:vAlign w:val="center"/>
          </w:tcPr>
          <w:p w14:paraId="63E35B00"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57" w:type="dxa"/>
            <w:gridSpan w:val="15"/>
            <w:tcBorders>
              <w:left w:val="single" w:sz="4" w:space="0" w:color="auto"/>
              <w:bottom w:val="single" w:sz="4" w:space="0" w:color="auto"/>
              <w:right w:val="single" w:sz="4" w:space="0" w:color="auto"/>
            </w:tcBorders>
            <w:shd w:val="clear" w:color="auto" w:fill="A6A6A6" w:themeFill="background1" w:themeFillShade="A6"/>
            <w:vAlign w:val="center"/>
          </w:tcPr>
          <w:p w14:paraId="2235DC3C" w14:textId="2D81DCB2" w:rsidR="00212EDF" w:rsidRPr="0091244F" w:rsidRDefault="00212EDF" w:rsidP="00CF03E9">
            <w:pPr>
              <w:pStyle w:val="TableParagraph"/>
              <w:ind w:left="53"/>
              <w:jc w:val="center"/>
              <w:rPr>
                <w:rFonts w:ascii="Sylfaen" w:hAnsi="Sylfaen" w:cs="Sylfaen"/>
                <w:b/>
                <w:bCs/>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1935" w:type="dxa"/>
            <w:gridSpan w:val="11"/>
            <w:tcBorders>
              <w:left w:val="single" w:sz="4" w:space="0" w:color="auto"/>
              <w:bottom w:val="single" w:sz="4" w:space="0" w:color="auto"/>
              <w:right w:val="single" w:sz="4" w:space="0" w:color="auto"/>
            </w:tcBorders>
            <w:shd w:val="clear" w:color="auto" w:fill="A6A6A6" w:themeFill="background1" w:themeFillShade="A6"/>
            <w:vAlign w:val="center"/>
          </w:tcPr>
          <w:p w14:paraId="04EC0492" w14:textId="69FC64F0" w:rsidR="00212EDF" w:rsidRPr="0091244F" w:rsidRDefault="00212EDF" w:rsidP="00CF03E9">
            <w:pPr>
              <w:pStyle w:val="TableParagraph"/>
              <w:ind w:left="53"/>
              <w:jc w:val="center"/>
              <w:rPr>
                <w:rFonts w:ascii="Sylfaen" w:hAnsi="Sylfaen" w:cs="Sylfaen"/>
                <w:b/>
                <w:bCs/>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1818" w:type="dxa"/>
            <w:gridSpan w:val="6"/>
            <w:tcBorders>
              <w:left w:val="single" w:sz="4" w:space="0" w:color="auto"/>
              <w:bottom w:val="single" w:sz="4" w:space="0" w:color="auto"/>
            </w:tcBorders>
            <w:shd w:val="clear" w:color="auto" w:fill="A6A6A6" w:themeFill="background1" w:themeFillShade="A6"/>
            <w:vAlign w:val="center"/>
          </w:tcPr>
          <w:p w14:paraId="2426F8BA" w14:textId="6909D2F2" w:rsidR="00212EDF" w:rsidRPr="0091244F" w:rsidRDefault="00212EDF" w:rsidP="00CF03E9">
            <w:pPr>
              <w:pStyle w:val="TableParagraph"/>
              <w:ind w:left="53"/>
              <w:jc w:val="center"/>
              <w:rPr>
                <w:rFonts w:ascii="Sylfaen" w:hAnsi="Sylfaen" w:cstheme="minorHAnsi"/>
                <w:spacing w:val="-1"/>
                <w:lang w:val="ka-GE"/>
              </w:rPr>
            </w:pPr>
            <w:r>
              <w:rPr>
                <w:rFonts w:ascii="Sylfaen" w:hAnsi="Sylfaen" w:cs="Sylfaen"/>
                <w:b/>
                <w:bCs/>
                <w:lang w:val="ka-GE"/>
              </w:rPr>
              <w:t xml:space="preserve">ბიუჯეტი </w:t>
            </w:r>
          </w:p>
        </w:tc>
        <w:tc>
          <w:tcPr>
            <w:tcW w:w="2878" w:type="dxa"/>
            <w:gridSpan w:val="13"/>
            <w:tcBorders>
              <w:left w:val="single" w:sz="4" w:space="0" w:color="auto"/>
              <w:bottom w:val="single" w:sz="4" w:space="0" w:color="auto"/>
            </w:tcBorders>
            <w:shd w:val="clear" w:color="auto" w:fill="A6A6A6" w:themeFill="background1" w:themeFillShade="A6"/>
            <w:vAlign w:val="center"/>
          </w:tcPr>
          <w:p w14:paraId="0620B65D" w14:textId="32676B3A" w:rsidR="00212EDF" w:rsidRPr="0091244F" w:rsidRDefault="00212EDF" w:rsidP="00CF03E9">
            <w:pPr>
              <w:pStyle w:val="TableParagraph"/>
              <w:ind w:left="53"/>
              <w:jc w:val="center"/>
              <w:rPr>
                <w:rFonts w:ascii="Sylfaen" w:hAnsi="Sylfaen" w:cstheme="minorHAnsi"/>
                <w:spacing w:val="-1"/>
                <w:lang w:val="ka-GE"/>
              </w:rPr>
            </w:pPr>
            <w:r>
              <w:rPr>
                <w:rFonts w:ascii="Sylfaen" w:hAnsi="Sylfaen" w:cs="Sylfaen"/>
                <w:b/>
                <w:bCs/>
                <w:lang w:val="ka-GE"/>
              </w:rPr>
              <w:t>კომენტარი</w:t>
            </w:r>
          </w:p>
        </w:tc>
      </w:tr>
      <w:tr w:rsidR="00212EDF" w:rsidRPr="0091244F" w14:paraId="359BDC80" w14:textId="77777777" w:rsidTr="00EE15CE">
        <w:trPr>
          <w:trHeight w:val="2651"/>
        </w:trPr>
        <w:tc>
          <w:tcPr>
            <w:tcW w:w="557" w:type="dxa"/>
            <w:gridSpan w:val="2"/>
            <w:vMerge w:val="restart"/>
            <w:tcBorders>
              <w:left w:val="single" w:sz="4" w:space="0" w:color="auto"/>
            </w:tcBorders>
            <w:shd w:val="clear" w:color="auto" w:fill="A6A6A6" w:themeFill="background1" w:themeFillShade="A6"/>
          </w:tcPr>
          <w:p w14:paraId="293F2ACA" w14:textId="3A18BEB5" w:rsidR="00212EDF" w:rsidRPr="0091244F" w:rsidRDefault="00212EDF" w:rsidP="00CF03E9">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1.3.1</w:t>
            </w:r>
          </w:p>
        </w:tc>
        <w:tc>
          <w:tcPr>
            <w:tcW w:w="1995" w:type="dxa"/>
            <w:gridSpan w:val="4"/>
            <w:vMerge w:val="restart"/>
            <w:tcBorders>
              <w:left w:val="single" w:sz="4" w:space="0" w:color="auto"/>
            </w:tcBorders>
            <w:shd w:val="clear" w:color="auto" w:fill="FFFFFF" w:themeFill="background1"/>
            <w:vAlign w:val="center"/>
          </w:tcPr>
          <w:p w14:paraId="77594173" w14:textId="51957277" w:rsidR="00212EDF" w:rsidRPr="0091244F" w:rsidRDefault="00212EDF" w:rsidP="00721F64">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პენიტენციურ დაწესებულებაში განთავსებული პირების რეაბილიტაციის, საკნის გარეთ აქტივობებითა და გარე სამყაროსთან კონტაქტის უზრუნველყოფისათვის ზომების გაძლიერება</w:t>
            </w:r>
          </w:p>
        </w:tc>
        <w:tc>
          <w:tcPr>
            <w:tcW w:w="840" w:type="dxa"/>
            <w:gridSpan w:val="3"/>
            <w:tcBorders>
              <w:left w:val="single" w:sz="4" w:space="0" w:color="auto"/>
            </w:tcBorders>
            <w:shd w:val="clear" w:color="auto" w:fill="A6A6A6" w:themeFill="background1" w:themeFillShade="A6"/>
          </w:tcPr>
          <w:p w14:paraId="3630D037" w14:textId="6258ED4F" w:rsidR="00212EDF" w:rsidRPr="0091244F" w:rsidRDefault="00212EDF" w:rsidP="00CF03E9">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1.3.1.1.</w:t>
            </w:r>
          </w:p>
        </w:tc>
        <w:tc>
          <w:tcPr>
            <w:tcW w:w="4754" w:type="dxa"/>
            <w:gridSpan w:val="11"/>
            <w:tcBorders>
              <w:left w:val="single" w:sz="4" w:space="0" w:color="auto"/>
            </w:tcBorders>
            <w:shd w:val="clear" w:color="auto" w:fill="FFFFFF" w:themeFill="background1"/>
          </w:tcPr>
          <w:p w14:paraId="09B09624" w14:textId="56834D23" w:rsidR="00212EDF" w:rsidRPr="0091244F" w:rsidRDefault="00212EDF" w:rsidP="007317E7">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პენიტენციური</w:t>
            </w:r>
            <w:r>
              <w:rPr>
                <w:rFonts w:ascii="Sylfaen" w:eastAsia="Calibri" w:hAnsi="Sylfaen" w:cstheme="minorHAnsi"/>
                <w:lang w:val="ka-GE"/>
              </w:rPr>
              <w:t xml:space="preserve"> </w:t>
            </w:r>
            <w:r w:rsidRPr="0091244F">
              <w:rPr>
                <w:rFonts w:ascii="Sylfaen" w:eastAsia="Calibri" w:hAnsi="Sylfaen" w:cstheme="minorHAnsi"/>
                <w:lang w:val="ka-GE"/>
              </w:rPr>
              <w:t>პენიტენციური და დანაშაულის პრევენციის სისტემების განვითარების სტრატეგიისა და 20</w:t>
            </w:r>
            <w:r>
              <w:rPr>
                <w:rFonts w:ascii="Sylfaen" w:eastAsia="Calibri" w:hAnsi="Sylfaen" w:cstheme="minorHAnsi"/>
                <w:lang w:val="ka-GE"/>
              </w:rPr>
              <w:t>21</w:t>
            </w:r>
            <w:r w:rsidRPr="0091244F">
              <w:rPr>
                <w:rFonts w:ascii="Sylfaen" w:eastAsia="Calibri" w:hAnsi="Sylfaen" w:cstheme="minorHAnsi"/>
                <w:lang w:val="ka-GE"/>
              </w:rPr>
              <w:t>-202</w:t>
            </w:r>
            <w:r>
              <w:rPr>
                <w:rFonts w:ascii="Sylfaen" w:eastAsia="Calibri" w:hAnsi="Sylfaen" w:cstheme="minorHAnsi"/>
                <w:lang w:val="ka-GE"/>
              </w:rPr>
              <w:t>2</w:t>
            </w:r>
            <w:r w:rsidRPr="0091244F">
              <w:rPr>
                <w:rFonts w:ascii="Sylfaen" w:eastAsia="Calibri" w:hAnsi="Sylfaen" w:cstheme="minorHAnsi"/>
                <w:lang w:val="ka-GE"/>
              </w:rPr>
              <w:t xml:space="preserve"> წლების სამოქმედო გეგმის </w:t>
            </w:r>
            <w:r>
              <w:rPr>
                <w:rFonts w:ascii="Sylfaen" w:eastAsia="Calibri" w:hAnsi="Sylfaen" w:cstheme="minorHAnsi"/>
                <w:lang w:val="ka-GE"/>
              </w:rPr>
              <w:t xml:space="preserve">შესაბამისად პენიტენციურ დაწესებულებაში მოთავსბეული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w:t>
            </w:r>
          </w:p>
        </w:tc>
        <w:tc>
          <w:tcPr>
            <w:tcW w:w="3534" w:type="dxa"/>
            <w:gridSpan w:val="9"/>
            <w:tcBorders>
              <w:left w:val="single" w:sz="4" w:space="0" w:color="auto"/>
            </w:tcBorders>
            <w:shd w:val="clear" w:color="auto" w:fill="FFFFFF" w:themeFill="background1"/>
            <w:vAlign w:val="center"/>
          </w:tcPr>
          <w:p w14:paraId="7E697DA4" w14:textId="77777777" w:rsidR="00212EDF" w:rsidRDefault="00D85311"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rPr>
              <w:t>შიდაუწყებრივი ანგარიშები</w:t>
            </w:r>
            <w:r>
              <w:rPr>
                <w:rFonts w:ascii="Sylfaen" w:eastAsia="Calibri" w:hAnsi="Sylfaen" w:cstheme="minorHAnsi"/>
              </w:rPr>
              <w:t>;</w:t>
            </w:r>
          </w:p>
          <w:p w14:paraId="567C937B" w14:textId="64BF3073" w:rsidR="00D85311" w:rsidRPr="00D85311" w:rsidRDefault="00D85311"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rPr>
              <w:t>ნპმ-ის ანგარიში</w:t>
            </w:r>
          </w:p>
        </w:tc>
        <w:tc>
          <w:tcPr>
            <w:tcW w:w="3252" w:type="dxa"/>
            <w:gridSpan w:val="15"/>
            <w:vMerge w:val="restart"/>
            <w:tcBorders>
              <w:left w:val="single" w:sz="4" w:space="0" w:color="auto"/>
            </w:tcBorders>
            <w:shd w:val="clear" w:color="auto" w:fill="FFFFFF" w:themeFill="background1"/>
            <w:vAlign w:val="center"/>
          </w:tcPr>
          <w:p w14:paraId="0432BC90" w14:textId="5A0F478A" w:rsidR="00212EDF" w:rsidRPr="00EF057D" w:rsidRDefault="00212EDF" w:rsidP="00EE15CE">
            <w:pPr>
              <w:pStyle w:val="TableParagraph"/>
              <w:spacing w:line="280" w:lineRule="exact"/>
              <w:jc w:val="center"/>
              <w:rPr>
                <w:rFonts w:ascii="Sylfaen" w:eastAsia="Calibri" w:hAnsi="Sylfaen" w:cstheme="minorHAnsi"/>
                <w:b/>
                <w:lang w:val="ka-GE"/>
              </w:rPr>
            </w:pPr>
            <w:r w:rsidRPr="00EF057D">
              <w:rPr>
                <w:rFonts w:ascii="Sylfaen" w:eastAsia="Calibri" w:hAnsi="Sylfaen" w:cstheme="minorHAnsi"/>
                <w:b/>
                <w:lang w:val="ka-GE"/>
              </w:rPr>
              <w:t>სპეციალური პენიტენციური სამსახური</w:t>
            </w:r>
          </w:p>
        </w:tc>
        <w:tc>
          <w:tcPr>
            <w:tcW w:w="2257" w:type="dxa"/>
            <w:gridSpan w:val="15"/>
            <w:vMerge w:val="restart"/>
            <w:tcBorders>
              <w:left w:val="single" w:sz="4" w:space="0" w:color="auto"/>
            </w:tcBorders>
            <w:shd w:val="clear" w:color="auto" w:fill="FFFFFF" w:themeFill="background1"/>
            <w:vAlign w:val="center"/>
          </w:tcPr>
          <w:p w14:paraId="6FAF042F" w14:textId="1738506D" w:rsidR="00212EDF" w:rsidRPr="00F5424F" w:rsidRDefault="00212EDF" w:rsidP="00EE15CE">
            <w:pPr>
              <w:pStyle w:val="TableParagraph"/>
              <w:spacing w:line="280" w:lineRule="exact"/>
              <w:jc w:val="center"/>
              <w:rPr>
                <w:rFonts w:ascii="Sylfaen" w:eastAsia="Calibri" w:hAnsi="Sylfaen" w:cstheme="minorHAnsi"/>
                <w:b/>
                <w:lang w:val="ka-GE"/>
              </w:rPr>
            </w:pPr>
            <w:r w:rsidRPr="00F5424F">
              <w:rPr>
                <w:rFonts w:ascii="Sylfaen" w:eastAsia="Calibri" w:hAnsi="Sylfaen" w:cstheme="minorHAnsi"/>
                <w:b/>
                <w:lang w:val="ka-GE"/>
              </w:rPr>
              <w:t>იუსტიციის სამინისტრო</w:t>
            </w:r>
          </w:p>
        </w:tc>
        <w:tc>
          <w:tcPr>
            <w:tcW w:w="1935" w:type="dxa"/>
            <w:gridSpan w:val="11"/>
            <w:tcBorders>
              <w:left w:val="single" w:sz="4" w:space="0" w:color="auto"/>
            </w:tcBorders>
            <w:shd w:val="clear" w:color="auto" w:fill="FFFFFF" w:themeFill="background1"/>
            <w:vAlign w:val="center"/>
          </w:tcPr>
          <w:p w14:paraId="2E002340"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right w:val="single" w:sz="4" w:space="0" w:color="auto"/>
            </w:tcBorders>
            <w:shd w:val="clear" w:color="auto" w:fill="FFFFFF" w:themeFill="background1"/>
            <w:vAlign w:val="center"/>
          </w:tcPr>
          <w:p w14:paraId="2978A2DA" w14:textId="6D77F508" w:rsidR="00212EDF" w:rsidRPr="0091244F" w:rsidRDefault="00212EDF" w:rsidP="00EE15CE">
            <w:pPr>
              <w:pStyle w:val="TableParagraph"/>
              <w:spacing w:line="280" w:lineRule="exact"/>
              <w:jc w:val="center"/>
              <w:rPr>
                <w:rFonts w:ascii="Sylfaen" w:eastAsia="Calibri" w:hAnsi="Sylfaen" w:cstheme="minorHAnsi"/>
                <w:lang w:val="ka-GE"/>
              </w:rPr>
            </w:pPr>
          </w:p>
        </w:tc>
        <w:tc>
          <w:tcPr>
            <w:tcW w:w="2878" w:type="dxa"/>
            <w:gridSpan w:val="13"/>
            <w:vMerge w:val="restart"/>
            <w:tcBorders>
              <w:left w:val="single" w:sz="4" w:space="0" w:color="auto"/>
              <w:right w:val="single" w:sz="4" w:space="0" w:color="auto"/>
            </w:tcBorders>
            <w:shd w:val="clear" w:color="auto" w:fill="FFFFFF" w:themeFill="background1"/>
          </w:tcPr>
          <w:p w14:paraId="140C4410" w14:textId="432603D4" w:rsidR="00212EDF" w:rsidRPr="00442E10" w:rsidRDefault="00212EDF" w:rsidP="007317E7">
            <w:pPr>
              <w:pStyle w:val="TableParagraph"/>
              <w:spacing w:line="280" w:lineRule="exact"/>
              <w:jc w:val="center"/>
              <w:rPr>
                <w:rFonts w:ascii="Sylfaen" w:eastAsia="Calibri" w:hAnsi="Sylfaen" w:cstheme="minorHAnsi"/>
                <w:i/>
                <w:color w:val="FF0000"/>
                <w:lang w:val="ka-GE"/>
              </w:rPr>
            </w:pPr>
          </w:p>
        </w:tc>
      </w:tr>
      <w:tr w:rsidR="00212EDF" w:rsidRPr="0091244F" w14:paraId="033401D1" w14:textId="77777777" w:rsidTr="00EE15CE">
        <w:trPr>
          <w:trHeight w:val="1195"/>
        </w:trPr>
        <w:tc>
          <w:tcPr>
            <w:tcW w:w="557" w:type="dxa"/>
            <w:gridSpan w:val="2"/>
            <w:vMerge/>
            <w:tcBorders>
              <w:left w:val="single" w:sz="4" w:space="0" w:color="auto"/>
            </w:tcBorders>
            <w:shd w:val="clear" w:color="auto" w:fill="A6A6A6" w:themeFill="background1" w:themeFillShade="A6"/>
          </w:tcPr>
          <w:p w14:paraId="02A8C687" w14:textId="3005ED46" w:rsidR="00212EDF" w:rsidRPr="0091244F" w:rsidRDefault="00212EDF" w:rsidP="00CF03E9">
            <w:pPr>
              <w:pStyle w:val="TableParagraph"/>
              <w:spacing w:line="291" w:lineRule="exact"/>
              <w:ind w:left="53"/>
              <w:rPr>
                <w:rFonts w:ascii="Sylfaen" w:hAnsi="Sylfaen" w:cstheme="minorHAnsi"/>
                <w:b/>
                <w:spacing w:val="-1"/>
                <w:lang w:val="ka-GE"/>
              </w:rPr>
            </w:pPr>
          </w:p>
        </w:tc>
        <w:tc>
          <w:tcPr>
            <w:tcW w:w="1995" w:type="dxa"/>
            <w:gridSpan w:val="4"/>
            <w:vMerge/>
            <w:tcBorders>
              <w:left w:val="single" w:sz="4" w:space="0" w:color="auto"/>
            </w:tcBorders>
            <w:shd w:val="clear" w:color="auto" w:fill="FFFFFF" w:themeFill="background1"/>
            <w:vAlign w:val="center"/>
          </w:tcPr>
          <w:p w14:paraId="1FD4DB8C" w14:textId="77777777" w:rsidR="00212EDF" w:rsidRDefault="00212EDF" w:rsidP="00721F64">
            <w:pPr>
              <w:pStyle w:val="TableParagraph"/>
              <w:spacing w:line="280" w:lineRule="exact"/>
              <w:jc w:val="both"/>
              <w:rPr>
                <w:rFonts w:ascii="Sylfaen" w:eastAsia="Calibri" w:hAnsi="Sylfaen" w:cstheme="minorHAnsi"/>
                <w:lang w:val="ka-GE"/>
              </w:rPr>
            </w:pPr>
          </w:p>
        </w:tc>
        <w:tc>
          <w:tcPr>
            <w:tcW w:w="840" w:type="dxa"/>
            <w:gridSpan w:val="3"/>
            <w:tcBorders>
              <w:left w:val="single" w:sz="4" w:space="0" w:color="auto"/>
            </w:tcBorders>
            <w:shd w:val="clear" w:color="auto" w:fill="A6A6A6" w:themeFill="background1" w:themeFillShade="A6"/>
          </w:tcPr>
          <w:p w14:paraId="43F74DAC" w14:textId="71EA8662" w:rsidR="00212EDF" w:rsidRPr="0091244F" w:rsidRDefault="00212EDF" w:rsidP="007317E7">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1.3.1.2.</w:t>
            </w:r>
          </w:p>
        </w:tc>
        <w:tc>
          <w:tcPr>
            <w:tcW w:w="4754" w:type="dxa"/>
            <w:gridSpan w:val="11"/>
            <w:tcBorders>
              <w:left w:val="single" w:sz="4" w:space="0" w:color="auto"/>
            </w:tcBorders>
            <w:shd w:val="clear" w:color="auto" w:fill="FFFFFF" w:themeFill="background1"/>
          </w:tcPr>
          <w:p w14:paraId="016B98BA" w14:textId="5F11BC5C" w:rsidR="00212EDF" w:rsidRPr="0091244F" w:rsidRDefault="00212EDF" w:rsidP="00D80089">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პროპორციულობის პრინციპის დაცვით დისციპლინარულ და სამარტოო საკანში მოთავსებული პირებისათვის გარე სამყაროსთან კონტაქტის უზრუნველყოფა</w:t>
            </w:r>
          </w:p>
        </w:tc>
        <w:tc>
          <w:tcPr>
            <w:tcW w:w="3534" w:type="dxa"/>
            <w:gridSpan w:val="9"/>
            <w:tcBorders>
              <w:left w:val="single" w:sz="4" w:space="0" w:color="auto"/>
            </w:tcBorders>
            <w:shd w:val="clear" w:color="auto" w:fill="FFFFFF" w:themeFill="background1"/>
            <w:vAlign w:val="center"/>
          </w:tcPr>
          <w:p w14:paraId="15B29A4D" w14:textId="77777777" w:rsidR="00212EDF" w:rsidRDefault="00D85311"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lang w:val="ka-GE"/>
              </w:rPr>
              <w:t>შიდაუწყებრივი ანგარიშები</w:t>
            </w:r>
            <w:r>
              <w:rPr>
                <w:rFonts w:ascii="Sylfaen" w:eastAsia="Calibri" w:hAnsi="Sylfaen" w:cstheme="minorHAnsi"/>
              </w:rPr>
              <w:t>;</w:t>
            </w:r>
          </w:p>
          <w:p w14:paraId="17CED7DD" w14:textId="688369F9" w:rsidR="00D85311" w:rsidRPr="00D85311" w:rsidRDefault="00D85311"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rPr>
              <w:t>ნპმ-ის ანგარიში</w:t>
            </w:r>
          </w:p>
        </w:tc>
        <w:tc>
          <w:tcPr>
            <w:tcW w:w="3252" w:type="dxa"/>
            <w:gridSpan w:val="15"/>
            <w:vMerge/>
            <w:tcBorders>
              <w:left w:val="single" w:sz="4" w:space="0" w:color="auto"/>
            </w:tcBorders>
            <w:shd w:val="clear" w:color="auto" w:fill="FFFFFF" w:themeFill="background1"/>
            <w:vAlign w:val="center"/>
          </w:tcPr>
          <w:p w14:paraId="753BE6EA"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2257" w:type="dxa"/>
            <w:gridSpan w:val="15"/>
            <w:vMerge/>
            <w:tcBorders>
              <w:left w:val="single" w:sz="4" w:space="0" w:color="auto"/>
            </w:tcBorders>
            <w:shd w:val="clear" w:color="auto" w:fill="FFFFFF" w:themeFill="background1"/>
            <w:vAlign w:val="center"/>
          </w:tcPr>
          <w:p w14:paraId="16169C1A"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1935" w:type="dxa"/>
            <w:gridSpan w:val="11"/>
            <w:tcBorders>
              <w:left w:val="single" w:sz="4" w:space="0" w:color="auto"/>
            </w:tcBorders>
            <w:shd w:val="clear" w:color="auto" w:fill="FFFFFF" w:themeFill="background1"/>
            <w:vAlign w:val="center"/>
          </w:tcPr>
          <w:p w14:paraId="7C6F61B1"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right w:val="single" w:sz="4" w:space="0" w:color="auto"/>
            </w:tcBorders>
            <w:shd w:val="clear" w:color="auto" w:fill="FFFFFF" w:themeFill="background1"/>
            <w:vAlign w:val="center"/>
          </w:tcPr>
          <w:p w14:paraId="5803B1BE"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2878" w:type="dxa"/>
            <w:gridSpan w:val="13"/>
            <w:vMerge/>
            <w:tcBorders>
              <w:left w:val="single" w:sz="4" w:space="0" w:color="auto"/>
              <w:right w:val="single" w:sz="4" w:space="0" w:color="auto"/>
            </w:tcBorders>
            <w:shd w:val="clear" w:color="auto" w:fill="FFFFFF" w:themeFill="background1"/>
          </w:tcPr>
          <w:p w14:paraId="20C6BC56" w14:textId="77777777" w:rsidR="00212EDF" w:rsidRPr="0091244F" w:rsidRDefault="00212EDF" w:rsidP="00CF03E9">
            <w:pPr>
              <w:pStyle w:val="TableParagraph"/>
              <w:spacing w:line="280" w:lineRule="exact"/>
              <w:jc w:val="center"/>
              <w:rPr>
                <w:rFonts w:ascii="Sylfaen" w:eastAsia="Calibri" w:hAnsi="Sylfaen" w:cstheme="minorHAnsi"/>
                <w:lang w:val="ka-GE"/>
              </w:rPr>
            </w:pPr>
          </w:p>
        </w:tc>
      </w:tr>
      <w:tr w:rsidR="0077205E" w:rsidRPr="0091244F" w14:paraId="6088AC37" w14:textId="77777777" w:rsidTr="00EE15CE">
        <w:trPr>
          <w:trHeight w:val="1680"/>
        </w:trPr>
        <w:tc>
          <w:tcPr>
            <w:tcW w:w="557" w:type="dxa"/>
            <w:gridSpan w:val="2"/>
            <w:vMerge/>
            <w:tcBorders>
              <w:left w:val="single" w:sz="4" w:space="0" w:color="auto"/>
            </w:tcBorders>
            <w:shd w:val="clear" w:color="auto" w:fill="A6A6A6" w:themeFill="background1" w:themeFillShade="A6"/>
          </w:tcPr>
          <w:p w14:paraId="7D3668D8" w14:textId="7FD62C5F" w:rsidR="0077205E" w:rsidRPr="0091244F" w:rsidRDefault="0077205E" w:rsidP="00CF03E9">
            <w:pPr>
              <w:pStyle w:val="TableParagraph"/>
              <w:spacing w:line="291" w:lineRule="exact"/>
              <w:ind w:left="53"/>
              <w:rPr>
                <w:rFonts w:ascii="Sylfaen" w:hAnsi="Sylfaen" w:cstheme="minorHAnsi"/>
                <w:b/>
                <w:spacing w:val="-1"/>
                <w:lang w:val="ka-GE"/>
              </w:rPr>
            </w:pPr>
          </w:p>
        </w:tc>
        <w:tc>
          <w:tcPr>
            <w:tcW w:w="1995" w:type="dxa"/>
            <w:gridSpan w:val="4"/>
            <w:vMerge/>
            <w:tcBorders>
              <w:left w:val="single" w:sz="4" w:space="0" w:color="auto"/>
            </w:tcBorders>
            <w:shd w:val="clear" w:color="auto" w:fill="FFFFFF" w:themeFill="background1"/>
            <w:vAlign w:val="center"/>
          </w:tcPr>
          <w:p w14:paraId="2B610FF9" w14:textId="77777777" w:rsidR="0077205E" w:rsidRDefault="0077205E" w:rsidP="00721F64">
            <w:pPr>
              <w:pStyle w:val="TableParagraph"/>
              <w:spacing w:line="280" w:lineRule="exact"/>
              <w:jc w:val="both"/>
              <w:rPr>
                <w:rFonts w:ascii="Sylfaen" w:eastAsia="Calibri" w:hAnsi="Sylfaen" w:cstheme="minorHAnsi"/>
                <w:lang w:val="ka-GE"/>
              </w:rPr>
            </w:pPr>
          </w:p>
        </w:tc>
        <w:tc>
          <w:tcPr>
            <w:tcW w:w="840" w:type="dxa"/>
            <w:gridSpan w:val="3"/>
            <w:tcBorders>
              <w:left w:val="single" w:sz="4" w:space="0" w:color="auto"/>
            </w:tcBorders>
            <w:shd w:val="clear" w:color="auto" w:fill="A6A6A6" w:themeFill="background1" w:themeFillShade="A6"/>
          </w:tcPr>
          <w:p w14:paraId="45AE846B" w14:textId="1F8AA211" w:rsidR="0077205E" w:rsidRPr="0091244F" w:rsidRDefault="0077205E" w:rsidP="007317E7">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1.3.1.3.</w:t>
            </w:r>
          </w:p>
        </w:tc>
        <w:tc>
          <w:tcPr>
            <w:tcW w:w="4754" w:type="dxa"/>
            <w:gridSpan w:val="11"/>
            <w:tcBorders>
              <w:left w:val="single" w:sz="4" w:space="0" w:color="auto"/>
            </w:tcBorders>
            <w:shd w:val="clear" w:color="auto" w:fill="FFFFFF" w:themeFill="background1"/>
          </w:tcPr>
          <w:p w14:paraId="531AE937" w14:textId="2253920D" w:rsidR="0077205E" w:rsidRPr="0091244F" w:rsidRDefault="0077205E" w:rsidP="00256C31">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პენიტენციური</w:t>
            </w:r>
            <w:r>
              <w:rPr>
                <w:rFonts w:ascii="Sylfaen" w:eastAsia="Calibri" w:hAnsi="Sylfaen" w:cstheme="minorHAnsi"/>
                <w:lang w:val="ka-GE"/>
              </w:rPr>
              <w:t xml:space="preserve"> </w:t>
            </w:r>
            <w:r w:rsidRPr="0091244F">
              <w:rPr>
                <w:rFonts w:ascii="Sylfaen" w:eastAsia="Calibri" w:hAnsi="Sylfaen" w:cstheme="minorHAnsi"/>
                <w:lang w:val="ka-GE"/>
              </w:rPr>
              <w:t>პენიტენციური და დანაშაულის პრევენციის სისტემების განვითარების სტრატეგიისა და 20</w:t>
            </w:r>
            <w:r>
              <w:rPr>
                <w:rFonts w:ascii="Sylfaen" w:eastAsia="Calibri" w:hAnsi="Sylfaen" w:cstheme="minorHAnsi"/>
                <w:lang w:val="ka-GE"/>
              </w:rPr>
              <w:t>21</w:t>
            </w:r>
            <w:r w:rsidRPr="0091244F">
              <w:rPr>
                <w:rFonts w:ascii="Sylfaen" w:eastAsia="Calibri" w:hAnsi="Sylfaen" w:cstheme="minorHAnsi"/>
                <w:lang w:val="ka-GE"/>
              </w:rPr>
              <w:t>-202</w:t>
            </w:r>
            <w:r>
              <w:rPr>
                <w:rFonts w:ascii="Sylfaen" w:eastAsia="Calibri" w:hAnsi="Sylfaen" w:cstheme="minorHAnsi"/>
                <w:lang w:val="ka-GE"/>
              </w:rPr>
              <w:t>2</w:t>
            </w:r>
            <w:r w:rsidRPr="0091244F">
              <w:rPr>
                <w:rFonts w:ascii="Sylfaen" w:eastAsia="Calibri" w:hAnsi="Sylfaen" w:cstheme="minorHAnsi"/>
                <w:lang w:val="ka-GE"/>
              </w:rPr>
              <w:t xml:space="preserve"> წლების სამოქმედო გეგმის</w:t>
            </w:r>
            <w:r>
              <w:rPr>
                <w:rFonts w:ascii="Sylfaen" w:eastAsia="Calibri" w:hAnsi="Sylfaen" w:cstheme="minorHAnsi"/>
                <w:lang w:val="ka-GE"/>
              </w:rPr>
              <w:t xml:space="preserve"> ფარგლებში შემუშავებული და დანერგილია ახალი სარეაბილიტაციო პროგრამები</w:t>
            </w:r>
          </w:p>
        </w:tc>
        <w:tc>
          <w:tcPr>
            <w:tcW w:w="3534" w:type="dxa"/>
            <w:gridSpan w:val="9"/>
            <w:tcBorders>
              <w:left w:val="single" w:sz="4" w:space="0" w:color="auto"/>
            </w:tcBorders>
            <w:shd w:val="clear" w:color="auto" w:fill="FFFFFF" w:themeFill="background1"/>
            <w:vAlign w:val="center"/>
          </w:tcPr>
          <w:p w14:paraId="148555AB" w14:textId="77777777" w:rsidR="0077205E" w:rsidRDefault="0077205E"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lang w:val="ka-GE"/>
              </w:rPr>
              <w:t>შიდაუწყებრივი ანგარიშები</w:t>
            </w:r>
            <w:r>
              <w:rPr>
                <w:rFonts w:ascii="Sylfaen" w:eastAsia="Calibri" w:hAnsi="Sylfaen" w:cstheme="minorHAnsi"/>
              </w:rPr>
              <w:t>;</w:t>
            </w:r>
          </w:p>
          <w:p w14:paraId="4A71D5D8" w14:textId="6C16E4F9" w:rsidR="0077205E" w:rsidRPr="00D85311" w:rsidRDefault="0077205E" w:rsidP="00EE15CE">
            <w:pPr>
              <w:pStyle w:val="TableParagraph"/>
              <w:spacing w:line="280" w:lineRule="exact"/>
              <w:jc w:val="center"/>
              <w:rPr>
                <w:rFonts w:ascii="Sylfaen" w:eastAsia="Calibri" w:hAnsi="Sylfaen" w:cstheme="minorHAnsi"/>
              </w:rPr>
            </w:pPr>
            <w:r w:rsidRPr="00D85311">
              <w:rPr>
                <w:rFonts w:ascii="Sylfaen" w:eastAsia="Calibri" w:hAnsi="Sylfaen" w:cstheme="minorHAnsi"/>
              </w:rPr>
              <w:t>ნპმ-ის ანგარიში</w:t>
            </w:r>
          </w:p>
        </w:tc>
        <w:tc>
          <w:tcPr>
            <w:tcW w:w="3252" w:type="dxa"/>
            <w:gridSpan w:val="15"/>
            <w:vMerge/>
            <w:tcBorders>
              <w:left w:val="single" w:sz="4" w:space="0" w:color="auto"/>
            </w:tcBorders>
            <w:shd w:val="clear" w:color="auto" w:fill="FFFFFF" w:themeFill="background1"/>
            <w:vAlign w:val="center"/>
          </w:tcPr>
          <w:p w14:paraId="0C25AAC5" w14:textId="77777777" w:rsidR="0077205E" w:rsidRPr="0091244F" w:rsidRDefault="0077205E" w:rsidP="00EE15CE">
            <w:pPr>
              <w:pStyle w:val="TableParagraph"/>
              <w:spacing w:line="280" w:lineRule="exact"/>
              <w:jc w:val="center"/>
              <w:rPr>
                <w:rFonts w:ascii="Sylfaen" w:eastAsia="Calibri" w:hAnsi="Sylfaen" w:cstheme="minorHAnsi"/>
                <w:lang w:val="ka-GE"/>
              </w:rPr>
            </w:pPr>
          </w:p>
        </w:tc>
        <w:tc>
          <w:tcPr>
            <w:tcW w:w="2257" w:type="dxa"/>
            <w:gridSpan w:val="15"/>
            <w:vMerge/>
            <w:tcBorders>
              <w:left w:val="single" w:sz="4" w:space="0" w:color="auto"/>
            </w:tcBorders>
            <w:shd w:val="clear" w:color="auto" w:fill="FFFFFF" w:themeFill="background1"/>
            <w:vAlign w:val="center"/>
          </w:tcPr>
          <w:p w14:paraId="1C14FF3E" w14:textId="77777777" w:rsidR="0077205E" w:rsidRPr="0091244F" w:rsidRDefault="0077205E" w:rsidP="00EE15CE">
            <w:pPr>
              <w:pStyle w:val="TableParagraph"/>
              <w:spacing w:line="280" w:lineRule="exact"/>
              <w:jc w:val="center"/>
              <w:rPr>
                <w:rFonts w:ascii="Sylfaen" w:eastAsia="Calibri" w:hAnsi="Sylfaen" w:cstheme="minorHAnsi"/>
                <w:lang w:val="ka-GE"/>
              </w:rPr>
            </w:pPr>
          </w:p>
        </w:tc>
        <w:tc>
          <w:tcPr>
            <w:tcW w:w="1935" w:type="dxa"/>
            <w:gridSpan w:val="11"/>
            <w:tcBorders>
              <w:left w:val="single" w:sz="4" w:space="0" w:color="auto"/>
            </w:tcBorders>
            <w:shd w:val="clear" w:color="auto" w:fill="FFFFFF" w:themeFill="background1"/>
            <w:vAlign w:val="center"/>
          </w:tcPr>
          <w:p w14:paraId="6C909F6C" w14:textId="77777777" w:rsidR="0077205E" w:rsidRPr="0091244F" w:rsidRDefault="0077205E"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right w:val="single" w:sz="4" w:space="0" w:color="auto"/>
            </w:tcBorders>
            <w:shd w:val="clear" w:color="auto" w:fill="FFFFFF" w:themeFill="background1"/>
            <w:vAlign w:val="center"/>
          </w:tcPr>
          <w:p w14:paraId="0340F164" w14:textId="77777777" w:rsidR="0077205E" w:rsidRPr="0091244F" w:rsidRDefault="0077205E" w:rsidP="00EE15CE">
            <w:pPr>
              <w:pStyle w:val="TableParagraph"/>
              <w:spacing w:line="280" w:lineRule="exact"/>
              <w:jc w:val="center"/>
              <w:rPr>
                <w:rFonts w:ascii="Sylfaen" w:eastAsia="Calibri" w:hAnsi="Sylfaen" w:cstheme="minorHAnsi"/>
                <w:lang w:val="ka-GE"/>
              </w:rPr>
            </w:pPr>
          </w:p>
        </w:tc>
        <w:tc>
          <w:tcPr>
            <w:tcW w:w="2878" w:type="dxa"/>
            <w:gridSpan w:val="13"/>
            <w:vMerge/>
            <w:tcBorders>
              <w:left w:val="single" w:sz="4" w:space="0" w:color="auto"/>
              <w:right w:val="single" w:sz="4" w:space="0" w:color="auto"/>
            </w:tcBorders>
            <w:shd w:val="clear" w:color="auto" w:fill="FFFFFF" w:themeFill="background1"/>
          </w:tcPr>
          <w:p w14:paraId="6D79463E" w14:textId="77777777" w:rsidR="0077205E" w:rsidRPr="0091244F" w:rsidRDefault="0077205E" w:rsidP="00CF03E9">
            <w:pPr>
              <w:pStyle w:val="TableParagraph"/>
              <w:spacing w:line="280" w:lineRule="exact"/>
              <w:jc w:val="center"/>
              <w:rPr>
                <w:rFonts w:ascii="Sylfaen" w:eastAsia="Calibri" w:hAnsi="Sylfaen" w:cstheme="minorHAnsi"/>
                <w:lang w:val="ka-GE"/>
              </w:rPr>
            </w:pPr>
          </w:p>
        </w:tc>
      </w:tr>
      <w:tr w:rsidR="00212EDF" w:rsidRPr="0091244F" w14:paraId="38447F9E" w14:textId="77777777" w:rsidTr="00EE15CE">
        <w:trPr>
          <w:trHeight w:val="278"/>
        </w:trPr>
        <w:tc>
          <w:tcPr>
            <w:tcW w:w="557" w:type="dxa"/>
            <w:gridSpan w:val="2"/>
            <w:tcBorders>
              <w:left w:val="single" w:sz="4" w:space="0" w:color="auto"/>
            </w:tcBorders>
            <w:shd w:val="clear" w:color="auto" w:fill="A6A6A6" w:themeFill="background1" w:themeFillShade="A6"/>
          </w:tcPr>
          <w:p w14:paraId="0DCAB7AE" w14:textId="5D69B329" w:rsidR="00212EDF" w:rsidRPr="0091244F" w:rsidRDefault="00212EDF" w:rsidP="00B73C6B">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w:t>
            </w:r>
            <w:r w:rsidR="00B73C6B">
              <w:rPr>
                <w:rFonts w:ascii="Sylfaen" w:hAnsi="Sylfaen" w:cstheme="minorHAnsi"/>
                <w:b/>
                <w:spacing w:val="-1"/>
                <w:lang w:val="ka-GE"/>
              </w:rPr>
              <w:t>2</w:t>
            </w:r>
            <w:r>
              <w:rPr>
                <w:rFonts w:ascii="Sylfaen" w:hAnsi="Sylfaen" w:cstheme="minorHAnsi"/>
                <w:b/>
                <w:spacing w:val="-1"/>
                <w:lang w:val="ka-GE"/>
              </w:rPr>
              <w:t>.</w:t>
            </w:r>
          </w:p>
        </w:tc>
        <w:tc>
          <w:tcPr>
            <w:tcW w:w="1995" w:type="dxa"/>
            <w:gridSpan w:val="4"/>
            <w:tcBorders>
              <w:left w:val="single" w:sz="4" w:space="0" w:color="auto"/>
            </w:tcBorders>
            <w:shd w:val="clear" w:color="auto" w:fill="FFFFFF" w:themeFill="background1"/>
            <w:vAlign w:val="center"/>
          </w:tcPr>
          <w:p w14:paraId="34F54CA1" w14:textId="75BA0FA8" w:rsidR="00212EDF" w:rsidRPr="0091244F" w:rsidRDefault="00212EDF" w:rsidP="00E73E5E">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 xml:space="preserve">დროებითი </w:t>
            </w:r>
            <w:r w:rsidRPr="0091244F">
              <w:rPr>
                <w:rFonts w:ascii="Sylfaen" w:eastAsia="Calibri" w:hAnsi="Sylfaen" w:cstheme="minorHAnsi"/>
                <w:lang w:val="ka-GE"/>
              </w:rPr>
              <w:t>განთავსების ცენტრ</w:t>
            </w:r>
            <w:r>
              <w:rPr>
                <w:rFonts w:ascii="Sylfaen" w:eastAsia="Calibri" w:hAnsi="Sylfaen" w:cstheme="minorHAnsi"/>
                <w:lang w:val="ka-GE"/>
              </w:rPr>
              <w:t>ში მყოფი პირებისათვის ორგანიზებული აქტივობების დაგეგმვა</w:t>
            </w:r>
          </w:p>
        </w:tc>
        <w:tc>
          <w:tcPr>
            <w:tcW w:w="840" w:type="dxa"/>
            <w:gridSpan w:val="3"/>
            <w:tcBorders>
              <w:left w:val="single" w:sz="4" w:space="0" w:color="auto"/>
            </w:tcBorders>
            <w:shd w:val="clear" w:color="auto" w:fill="A6A6A6" w:themeFill="background1" w:themeFillShade="A6"/>
          </w:tcPr>
          <w:p w14:paraId="41897BBA" w14:textId="32913BD4" w:rsidR="00212EDF" w:rsidRPr="0091244F" w:rsidRDefault="00212EDF" w:rsidP="00B73C6B">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w:t>
            </w:r>
            <w:r w:rsidR="00B73C6B">
              <w:rPr>
                <w:rFonts w:ascii="Sylfaen" w:hAnsi="Sylfaen" w:cstheme="minorHAnsi"/>
                <w:b/>
                <w:spacing w:val="-1"/>
                <w:lang w:val="ka-GE"/>
              </w:rPr>
              <w:t>2</w:t>
            </w:r>
            <w:r>
              <w:rPr>
                <w:rFonts w:ascii="Sylfaen" w:hAnsi="Sylfaen" w:cstheme="minorHAnsi"/>
                <w:b/>
                <w:spacing w:val="-1"/>
                <w:lang w:val="ka-GE"/>
              </w:rPr>
              <w:t>.1.</w:t>
            </w:r>
          </w:p>
        </w:tc>
        <w:tc>
          <w:tcPr>
            <w:tcW w:w="4754" w:type="dxa"/>
            <w:gridSpan w:val="11"/>
            <w:tcBorders>
              <w:left w:val="single" w:sz="4" w:space="0" w:color="auto"/>
            </w:tcBorders>
            <w:shd w:val="clear" w:color="auto" w:fill="FFFFFF" w:themeFill="background1"/>
          </w:tcPr>
          <w:p w14:paraId="525C7419" w14:textId="6933E015" w:rsidR="00212EDF" w:rsidRPr="0091244F" w:rsidRDefault="00212EDF" w:rsidP="002901D3">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 xml:space="preserve">დროებითი განთავსების ცენტრში მყოფი პირებისთვის </w:t>
            </w:r>
            <w:r w:rsidR="002901D3">
              <w:rPr>
                <w:rFonts w:ascii="Sylfaen" w:eastAsia="Calibri" w:hAnsi="Sylfaen" w:cstheme="minorHAnsi"/>
                <w:lang w:val="ka-GE"/>
              </w:rPr>
              <w:t>ხორციელდება სარეკრიაციო</w:t>
            </w:r>
            <w:r>
              <w:rPr>
                <w:rFonts w:ascii="Sylfaen" w:eastAsia="Calibri" w:hAnsi="Sylfaen" w:cstheme="minorHAnsi"/>
                <w:lang w:val="ka-GE"/>
              </w:rPr>
              <w:t xml:space="preserve"> აქტივობები</w:t>
            </w:r>
          </w:p>
        </w:tc>
        <w:tc>
          <w:tcPr>
            <w:tcW w:w="3534" w:type="dxa"/>
            <w:gridSpan w:val="9"/>
            <w:tcBorders>
              <w:left w:val="single" w:sz="4" w:space="0" w:color="auto"/>
            </w:tcBorders>
            <w:shd w:val="clear" w:color="auto" w:fill="FFFFFF" w:themeFill="background1"/>
            <w:vAlign w:val="center"/>
          </w:tcPr>
          <w:p w14:paraId="3327CFCD" w14:textId="4A17F729" w:rsidR="00212EDF" w:rsidRPr="00EF057D" w:rsidRDefault="00212EDF" w:rsidP="00EE15CE">
            <w:pPr>
              <w:pStyle w:val="TableParagraph"/>
              <w:spacing w:line="280" w:lineRule="exact"/>
              <w:jc w:val="center"/>
              <w:rPr>
                <w:rFonts w:ascii="Sylfaen" w:eastAsia="Calibri" w:hAnsi="Sylfaen" w:cstheme="minorHAnsi"/>
                <w:lang w:val="ka-GE"/>
              </w:rPr>
            </w:pPr>
            <w:r w:rsidRPr="00EF057D">
              <w:rPr>
                <w:rFonts w:ascii="Sylfaen" w:eastAsia="Calibri" w:hAnsi="Sylfaen" w:cstheme="minorHAnsi"/>
                <w:lang w:val="ka-GE"/>
              </w:rPr>
              <w:t xml:space="preserve">შიდაუწყებრივი </w:t>
            </w:r>
            <w:r w:rsidR="00D85311">
              <w:rPr>
                <w:rFonts w:ascii="Sylfaen" w:eastAsia="Calibri" w:hAnsi="Sylfaen" w:cstheme="minorHAnsi"/>
                <w:lang w:val="ka-GE"/>
              </w:rPr>
              <w:t>ანგარიში;</w:t>
            </w:r>
          </w:p>
          <w:p w14:paraId="3FDEC1A4" w14:textId="1471C5F3" w:rsidR="00212EDF" w:rsidRPr="0091244F" w:rsidRDefault="00212EDF" w:rsidP="00EE15CE">
            <w:pPr>
              <w:pStyle w:val="TableParagraph"/>
              <w:spacing w:line="280" w:lineRule="exact"/>
              <w:jc w:val="center"/>
              <w:rPr>
                <w:rFonts w:ascii="Sylfaen" w:eastAsia="Calibri" w:hAnsi="Sylfaen" w:cstheme="minorHAnsi"/>
                <w:lang w:val="ka-GE"/>
              </w:rPr>
            </w:pPr>
            <w:r w:rsidRPr="00EF057D">
              <w:rPr>
                <w:rFonts w:ascii="Sylfaen" w:eastAsia="Calibri" w:hAnsi="Sylfaen" w:cstheme="minorHAnsi"/>
                <w:lang w:val="ka-GE"/>
              </w:rPr>
              <w:t>ნპმ-ის ანგარიში</w:t>
            </w:r>
            <w:r w:rsidR="00D85311">
              <w:rPr>
                <w:rFonts w:ascii="Sylfaen" w:eastAsia="Calibri" w:hAnsi="Sylfaen" w:cstheme="minorHAnsi"/>
                <w:lang w:val="ka-GE"/>
              </w:rPr>
              <w:t>;</w:t>
            </w:r>
          </w:p>
        </w:tc>
        <w:tc>
          <w:tcPr>
            <w:tcW w:w="3252" w:type="dxa"/>
            <w:gridSpan w:val="15"/>
            <w:tcBorders>
              <w:left w:val="single" w:sz="4" w:space="0" w:color="auto"/>
            </w:tcBorders>
            <w:shd w:val="clear" w:color="auto" w:fill="FFFFFF" w:themeFill="background1"/>
            <w:vAlign w:val="center"/>
          </w:tcPr>
          <w:p w14:paraId="5FB79342" w14:textId="5090DBE0" w:rsidR="00212EDF" w:rsidRPr="0091244F" w:rsidRDefault="00212EDF" w:rsidP="00EE15CE">
            <w:pPr>
              <w:pStyle w:val="TableParagraph"/>
              <w:spacing w:line="280" w:lineRule="exact"/>
              <w:jc w:val="center"/>
              <w:rPr>
                <w:rFonts w:ascii="Sylfaen" w:eastAsia="Calibri" w:hAnsi="Sylfaen" w:cstheme="minorHAnsi"/>
                <w:lang w:val="ka-GE"/>
              </w:rPr>
            </w:pPr>
            <w:r w:rsidRPr="00442E10">
              <w:rPr>
                <w:rFonts w:ascii="Sylfaen" w:eastAsia="Calibri" w:hAnsi="Sylfaen" w:cstheme="minorHAnsi"/>
                <w:b/>
                <w:lang w:val="ka-GE"/>
              </w:rPr>
              <w:t>შინაგან საქმეთა სამინისტრო</w:t>
            </w:r>
          </w:p>
        </w:tc>
        <w:tc>
          <w:tcPr>
            <w:tcW w:w="2257" w:type="dxa"/>
            <w:gridSpan w:val="15"/>
            <w:tcBorders>
              <w:left w:val="single" w:sz="4" w:space="0" w:color="auto"/>
            </w:tcBorders>
            <w:shd w:val="clear" w:color="auto" w:fill="FFFFFF" w:themeFill="background1"/>
            <w:vAlign w:val="center"/>
          </w:tcPr>
          <w:p w14:paraId="2E0490FF" w14:textId="60500B85"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მიგრაციის საერთაშორისო ორგანიზაცია</w:t>
            </w:r>
          </w:p>
        </w:tc>
        <w:tc>
          <w:tcPr>
            <w:tcW w:w="1935" w:type="dxa"/>
            <w:gridSpan w:val="11"/>
            <w:tcBorders>
              <w:left w:val="single" w:sz="4" w:space="0" w:color="auto"/>
            </w:tcBorders>
            <w:shd w:val="clear" w:color="auto" w:fill="FFFFFF" w:themeFill="background1"/>
            <w:vAlign w:val="center"/>
          </w:tcPr>
          <w:p w14:paraId="34659CE4" w14:textId="79D6E3C6"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w:t>
            </w:r>
            <w:r>
              <w:rPr>
                <w:rFonts w:ascii="Sylfaen" w:eastAsia="Calibri" w:hAnsi="Sylfaen" w:cstheme="minorHAnsi"/>
              </w:rPr>
              <w:t xml:space="preserve">IV </w:t>
            </w:r>
            <w:r>
              <w:rPr>
                <w:rFonts w:ascii="Sylfaen" w:eastAsia="Calibri" w:hAnsi="Sylfaen" w:cstheme="minorHAnsi"/>
                <w:lang w:val="ka-GE"/>
              </w:rPr>
              <w:t>კვარტალი</w:t>
            </w:r>
          </w:p>
        </w:tc>
        <w:tc>
          <w:tcPr>
            <w:tcW w:w="1818" w:type="dxa"/>
            <w:gridSpan w:val="6"/>
            <w:tcBorders>
              <w:left w:val="single" w:sz="4" w:space="0" w:color="auto"/>
              <w:right w:val="single" w:sz="4" w:space="0" w:color="auto"/>
            </w:tcBorders>
            <w:shd w:val="clear" w:color="auto" w:fill="FFFFFF" w:themeFill="background1"/>
            <w:vAlign w:val="center"/>
          </w:tcPr>
          <w:p w14:paraId="20992D49" w14:textId="30885FEA" w:rsidR="00212EDF" w:rsidRPr="0091244F" w:rsidRDefault="00C07E3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878" w:type="dxa"/>
            <w:gridSpan w:val="13"/>
            <w:tcBorders>
              <w:left w:val="single" w:sz="4" w:space="0" w:color="auto"/>
              <w:right w:val="single" w:sz="4" w:space="0" w:color="auto"/>
            </w:tcBorders>
            <w:shd w:val="clear" w:color="auto" w:fill="FFFFFF" w:themeFill="background1"/>
          </w:tcPr>
          <w:p w14:paraId="2F6B08FC" w14:textId="377221D3" w:rsidR="00212EDF" w:rsidRPr="0091244F" w:rsidRDefault="00212EDF" w:rsidP="00CF03E9">
            <w:pPr>
              <w:pStyle w:val="TableParagraph"/>
              <w:spacing w:line="280" w:lineRule="exact"/>
              <w:jc w:val="center"/>
              <w:rPr>
                <w:rFonts w:ascii="Sylfaen" w:eastAsia="Calibri" w:hAnsi="Sylfaen" w:cstheme="minorHAnsi"/>
                <w:lang w:val="ka-GE"/>
              </w:rPr>
            </w:pPr>
          </w:p>
        </w:tc>
      </w:tr>
      <w:tr w:rsidR="00212EDF" w:rsidRPr="0091244F" w14:paraId="5E2AD469" w14:textId="77777777" w:rsidTr="00EE15CE">
        <w:trPr>
          <w:trHeight w:val="1547"/>
        </w:trPr>
        <w:tc>
          <w:tcPr>
            <w:tcW w:w="557" w:type="dxa"/>
            <w:gridSpan w:val="2"/>
            <w:tcBorders>
              <w:left w:val="single" w:sz="4" w:space="0" w:color="auto"/>
            </w:tcBorders>
            <w:shd w:val="clear" w:color="auto" w:fill="A6A6A6" w:themeFill="background1" w:themeFillShade="A6"/>
          </w:tcPr>
          <w:p w14:paraId="36E0A298" w14:textId="79B05960" w:rsidR="00212EDF" w:rsidRPr="0091244F" w:rsidRDefault="00212EDF" w:rsidP="00CF03E9">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lastRenderedPageBreak/>
              <w:t>1.3.3.</w:t>
            </w:r>
          </w:p>
        </w:tc>
        <w:tc>
          <w:tcPr>
            <w:tcW w:w="1995" w:type="dxa"/>
            <w:gridSpan w:val="4"/>
            <w:tcBorders>
              <w:left w:val="single" w:sz="4" w:space="0" w:color="auto"/>
            </w:tcBorders>
            <w:shd w:val="clear" w:color="auto" w:fill="FFFFFF" w:themeFill="background1"/>
            <w:vAlign w:val="center"/>
          </w:tcPr>
          <w:p w14:paraId="62CA8505" w14:textId="77777777" w:rsidR="00212EDF" w:rsidRPr="0091244F" w:rsidRDefault="00212EDF" w:rsidP="00CF03E9">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ფსიქიატრიული დაწესებულებები</w:t>
            </w:r>
          </w:p>
        </w:tc>
        <w:tc>
          <w:tcPr>
            <w:tcW w:w="840" w:type="dxa"/>
            <w:gridSpan w:val="3"/>
            <w:tcBorders>
              <w:left w:val="single" w:sz="4" w:space="0" w:color="auto"/>
            </w:tcBorders>
            <w:shd w:val="clear" w:color="auto" w:fill="A6A6A6" w:themeFill="background1" w:themeFillShade="A6"/>
          </w:tcPr>
          <w:p w14:paraId="0E5E0EED" w14:textId="2A2E45F2" w:rsidR="00212EDF" w:rsidRPr="0091244F" w:rsidRDefault="00212EDF" w:rsidP="00CF03E9">
            <w:pPr>
              <w:pStyle w:val="TableParagraph"/>
              <w:spacing w:line="291" w:lineRule="exact"/>
              <w:ind w:left="53"/>
              <w:rPr>
                <w:rFonts w:ascii="Sylfaen" w:hAnsi="Sylfaen" w:cstheme="minorHAnsi"/>
                <w:b/>
                <w:spacing w:val="-1"/>
                <w:lang w:val="ka-GE"/>
              </w:rPr>
            </w:pPr>
            <w:r>
              <w:rPr>
                <w:rFonts w:ascii="Sylfaen" w:hAnsi="Sylfaen" w:cstheme="minorHAnsi"/>
                <w:b/>
                <w:spacing w:val="-1"/>
                <w:lang w:val="ka-GE"/>
              </w:rPr>
              <w:t>1.3.3.1.</w:t>
            </w:r>
          </w:p>
        </w:tc>
        <w:tc>
          <w:tcPr>
            <w:tcW w:w="4754" w:type="dxa"/>
            <w:gridSpan w:val="11"/>
            <w:tcBorders>
              <w:left w:val="single" w:sz="4" w:space="0" w:color="auto"/>
            </w:tcBorders>
            <w:shd w:val="clear" w:color="auto" w:fill="FFFFFF" w:themeFill="background1"/>
          </w:tcPr>
          <w:p w14:paraId="6ABB1C58" w14:textId="0B8888EE" w:rsidR="00212EDF" w:rsidRDefault="00212EDF" w:rsidP="00CF03E9">
            <w:pPr>
              <w:pStyle w:val="TableParagraph"/>
              <w:spacing w:line="280" w:lineRule="exact"/>
              <w:jc w:val="both"/>
              <w:rPr>
                <w:rFonts w:ascii="Sylfaen" w:hAnsi="Sylfaen"/>
                <w:lang w:val="ka-GE"/>
              </w:rPr>
            </w:pP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მეშვეობით</w:t>
            </w:r>
            <w:r>
              <w:t xml:space="preserve"> </w:t>
            </w:r>
            <w:r>
              <w:rPr>
                <w:rFonts w:ascii="Sylfaen" w:hAnsi="Sylfaen" w:cs="Sylfaen"/>
              </w:rPr>
              <w:t>უზრუნველყო</w:t>
            </w:r>
            <w:r>
              <w:rPr>
                <w:rFonts w:ascii="Sylfaen" w:hAnsi="Sylfaen" w:cs="Sylfaen"/>
                <w:lang w:val="ka-GE"/>
              </w:rPr>
              <w:t>ფილია</w:t>
            </w:r>
            <w:r>
              <w:t xml:space="preserve"> </w:t>
            </w:r>
            <w:r>
              <w:rPr>
                <w:rFonts w:ascii="Sylfaen" w:hAnsi="Sylfaen" w:cs="Sylfaen"/>
              </w:rPr>
              <w:t>პაციენტთა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შედგენა</w:t>
            </w:r>
            <w:r>
              <w:t xml:space="preserve">, </w:t>
            </w:r>
            <w:r>
              <w:rPr>
                <w:rFonts w:ascii="Sylfaen" w:hAnsi="Sylfaen" w:cs="Sylfaen"/>
              </w:rPr>
              <w:t>განახლება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გაზომვა</w:t>
            </w:r>
            <w:r>
              <w:t xml:space="preserve"> </w:t>
            </w:r>
          </w:p>
          <w:p w14:paraId="496F421C" w14:textId="5A99F1D0" w:rsidR="00212EDF" w:rsidRPr="00996DE2" w:rsidRDefault="00212EDF" w:rsidP="00CF03E9">
            <w:pPr>
              <w:pStyle w:val="TableParagraph"/>
              <w:spacing w:line="280" w:lineRule="exact"/>
              <w:jc w:val="both"/>
              <w:rPr>
                <w:rFonts w:ascii="Sylfaen" w:eastAsia="Calibri" w:hAnsi="Sylfaen" w:cstheme="minorHAnsi"/>
                <w:lang w:val="ka-GE"/>
              </w:rPr>
            </w:pPr>
          </w:p>
        </w:tc>
        <w:tc>
          <w:tcPr>
            <w:tcW w:w="3534" w:type="dxa"/>
            <w:gridSpan w:val="9"/>
            <w:tcBorders>
              <w:left w:val="single" w:sz="4" w:space="0" w:color="auto"/>
            </w:tcBorders>
            <w:shd w:val="clear" w:color="auto" w:fill="FFFFFF" w:themeFill="background1"/>
            <w:vAlign w:val="center"/>
          </w:tcPr>
          <w:p w14:paraId="4C4805DC" w14:textId="48136EA0"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შიდა მონიტორინგის/შეფასების ჯგუფის ანგარიში</w:t>
            </w:r>
          </w:p>
        </w:tc>
        <w:tc>
          <w:tcPr>
            <w:tcW w:w="3252" w:type="dxa"/>
            <w:gridSpan w:val="15"/>
            <w:tcBorders>
              <w:left w:val="single" w:sz="4" w:space="0" w:color="auto"/>
            </w:tcBorders>
            <w:shd w:val="clear" w:color="auto" w:fill="FFFFFF" w:themeFill="background1"/>
            <w:vAlign w:val="center"/>
          </w:tcPr>
          <w:p w14:paraId="0215B306" w14:textId="1AFF005B" w:rsidR="00212EDF" w:rsidRPr="000075AF" w:rsidRDefault="00212EDF" w:rsidP="00EE15CE">
            <w:pPr>
              <w:pStyle w:val="TableParagraph"/>
              <w:spacing w:line="280" w:lineRule="exact"/>
              <w:jc w:val="center"/>
              <w:rPr>
                <w:rFonts w:ascii="Sylfaen" w:eastAsia="Calibri" w:hAnsi="Sylfaen" w:cstheme="minorHAnsi"/>
                <w:lang w:val="ka-GE"/>
              </w:rPr>
            </w:pPr>
            <w:r w:rsidRPr="000075AF">
              <w:rPr>
                <w:rStyle w:val="Emphasis"/>
                <w:rFonts w:ascii="Sylfaen" w:hAnsi="Sylfaen" w:cs="Sylfaen"/>
                <w:b/>
                <w:bCs/>
                <w:i w:val="0"/>
                <w:iCs w:val="0"/>
                <w:shd w:val="clear" w:color="auto" w:fill="FFFFFF"/>
              </w:rPr>
              <w:t>ოკუპირებული</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ტერიტორიებიდან</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დევნილთა</w:t>
            </w:r>
            <w:r w:rsidRPr="000075AF">
              <w:rPr>
                <w:rFonts w:ascii="Sylfaen" w:hAnsi="Sylfaen" w:cs="Arial"/>
                <w:b/>
                <w:shd w:val="clear" w:color="auto" w:fill="FFFFFF"/>
              </w:rPr>
              <w:t xml:space="preserve">, </w:t>
            </w:r>
            <w:r w:rsidRPr="000075AF">
              <w:rPr>
                <w:rFonts w:ascii="Sylfaen" w:hAnsi="Sylfaen" w:cs="Sylfaen"/>
                <w:b/>
                <w:shd w:val="clear" w:color="auto" w:fill="FFFFFF"/>
              </w:rPr>
              <w:t>შრომის</w:t>
            </w:r>
            <w:r w:rsidRPr="000075AF">
              <w:rPr>
                <w:rFonts w:ascii="Sylfaen" w:hAnsi="Sylfaen" w:cs="Arial"/>
                <w:b/>
                <w:shd w:val="clear" w:color="auto" w:fill="FFFFFF"/>
              </w:rPr>
              <w:t xml:space="preserve">, </w:t>
            </w:r>
            <w:r w:rsidRPr="000075AF">
              <w:rPr>
                <w:rFonts w:ascii="Sylfaen" w:hAnsi="Sylfaen" w:cs="Sylfaen"/>
                <w:b/>
                <w:shd w:val="clear" w:color="auto" w:fill="FFFFFF"/>
              </w:rPr>
              <w:t>ჯანმრთელობისა</w:t>
            </w:r>
            <w:r w:rsidRPr="000075AF">
              <w:rPr>
                <w:rFonts w:ascii="Sylfaen" w:hAnsi="Sylfaen" w:cs="Arial"/>
                <w:b/>
                <w:shd w:val="clear" w:color="auto" w:fill="FFFFFF"/>
              </w:rPr>
              <w:t xml:space="preserve"> </w:t>
            </w:r>
            <w:r w:rsidRPr="000075AF">
              <w:rPr>
                <w:rFonts w:ascii="Sylfaen" w:hAnsi="Sylfaen" w:cs="Sylfaen"/>
                <w:b/>
                <w:shd w:val="clear" w:color="auto" w:fill="FFFFFF"/>
              </w:rPr>
              <w:t>და</w:t>
            </w:r>
            <w:r w:rsidRPr="000075AF">
              <w:rPr>
                <w:rFonts w:ascii="Sylfaen" w:hAnsi="Sylfaen" w:cs="Arial"/>
                <w:b/>
                <w:shd w:val="clear" w:color="auto" w:fill="FFFFFF"/>
              </w:rPr>
              <w:t xml:space="preserve"> </w:t>
            </w:r>
            <w:r w:rsidRPr="000075AF">
              <w:rPr>
                <w:rFonts w:ascii="Sylfaen" w:hAnsi="Sylfaen" w:cs="Sylfaen"/>
                <w:b/>
                <w:shd w:val="clear" w:color="auto" w:fill="FFFFFF"/>
              </w:rPr>
              <w:t>სოციალური</w:t>
            </w:r>
            <w:r w:rsidRPr="000075AF">
              <w:rPr>
                <w:rFonts w:ascii="Sylfaen" w:hAnsi="Sylfaen" w:cs="Arial"/>
                <w:b/>
                <w:shd w:val="clear" w:color="auto" w:fill="FFFFFF"/>
              </w:rPr>
              <w:t xml:space="preserve"> </w:t>
            </w:r>
            <w:r w:rsidRPr="000075AF">
              <w:rPr>
                <w:rFonts w:ascii="Sylfaen" w:hAnsi="Sylfaen" w:cs="Sylfaen"/>
                <w:b/>
                <w:shd w:val="clear" w:color="auto" w:fill="FFFFFF"/>
              </w:rPr>
              <w:t>დაცვის</w:t>
            </w:r>
            <w:r w:rsidRPr="000075AF">
              <w:rPr>
                <w:rFonts w:ascii="Sylfaen" w:hAnsi="Sylfaen" w:cs="Arial"/>
                <w:b/>
                <w:shd w:val="clear" w:color="auto" w:fill="FFFFFF"/>
              </w:rPr>
              <w:t xml:space="preserve"> </w:t>
            </w:r>
            <w:r w:rsidRPr="000075AF">
              <w:rPr>
                <w:rFonts w:ascii="Sylfaen" w:hAnsi="Sylfaen" w:cs="Sylfaen"/>
                <w:b/>
                <w:shd w:val="clear" w:color="auto" w:fill="FFFFFF"/>
              </w:rPr>
              <w:t>სამინისტრო</w:t>
            </w:r>
          </w:p>
        </w:tc>
        <w:tc>
          <w:tcPr>
            <w:tcW w:w="2257" w:type="dxa"/>
            <w:gridSpan w:val="15"/>
            <w:tcBorders>
              <w:left w:val="single" w:sz="4" w:space="0" w:color="auto"/>
            </w:tcBorders>
            <w:shd w:val="clear" w:color="auto" w:fill="FFFFFF" w:themeFill="background1"/>
            <w:vAlign w:val="center"/>
          </w:tcPr>
          <w:p w14:paraId="005B80B9"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1935" w:type="dxa"/>
            <w:gridSpan w:val="11"/>
            <w:tcBorders>
              <w:left w:val="single" w:sz="4" w:space="0" w:color="auto"/>
            </w:tcBorders>
            <w:shd w:val="clear" w:color="auto" w:fill="FFFFFF" w:themeFill="background1"/>
            <w:vAlign w:val="center"/>
          </w:tcPr>
          <w:p w14:paraId="00A6EEBB" w14:textId="4A345DC1"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rPr>
              <w:t>2021-2022</w:t>
            </w:r>
          </w:p>
        </w:tc>
        <w:tc>
          <w:tcPr>
            <w:tcW w:w="1818" w:type="dxa"/>
            <w:gridSpan w:val="6"/>
            <w:tcBorders>
              <w:left w:val="single" w:sz="4" w:space="0" w:color="auto"/>
              <w:right w:val="single" w:sz="4" w:space="0" w:color="auto"/>
            </w:tcBorders>
            <w:shd w:val="clear" w:color="auto" w:fill="FFFFFF" w:themeFill="background1"/>
            <w:vAlign w:val="center"/>
          </w:tcPr>
          <w:p w14:paraId="1581A873" w14:textId="55FD9625" w:rsidR="00212EDF" w:rsidRPr="0091244F" w:rsidRDefault="00212ED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100,000</w:t>
            </w:r>
          </w:p>
        </w:tc>
        <w:tc>
          <w:tcPr>
            <w:tcW w:w="2878" w:type="dxa"/>
            <w:gridSpan w:val="13"/>
            <w:tcBorders>
              <w:left w:val="single" w:sz="4" w:space="0" w:color="auto"/>
              <w:right w:val="single" w:sz="4" w:space="0" w:color="auto"/>
            </w:tcBorders>
            <w:shd w:val="clear" w:color="auto" w:fill="FFFFFF" w:themeFill="background1"/>
          </w:tcPr>
          <w:p w14:paraId="2A281142" w14:textId="77777777" w:rsidR="00212EDF" w:rsidRPr="0091244F" w:rsidRDefault="00212EDF" w:rsidP="00CF03E9">
            <w:pPr>
              <w:pStyle w:val="TableParagraph"/>
              <w:spacing w:line="280" w:lineRule="exact"/>
              <w:jc w:val="center"/>
              <w:rPr>
                <w:rFonts w:ascii="Sylfaen" w:eastAsia="Calibri" w:hAnsi="Sylfaen" w:cstheme="minorHAnsi"/>
                <w:lang w:val="ka-GE"/>
              </w:rPr>
            </w:pPr>
          </w:p>
        </w:tc>
      </w:tr>
      <w:tr w:rsidR="00212EDF" w:rsidRPr="0091244F" w14:paraId="02E1543C" w14:textId="1F212512" w:rsidTr="00A91569">
        <w:trPr>
          <w:cantSplit/>
          <w:trHeight w:hRule="exact" w:val="1315"/>
        </w:trPr>
        <w:tc>
          <w:tcPr>
            <w:tcW w:w="2552" w:type="dxa"/>
            <w:gridSpan w:val="6"/>
            <w:tcBorders>
              <w:left w:val="single" w:sz="4" w:space="0" w:color="auto"/>
            </w:tcBorders>
            <w:shd w:val="clear" w:color="auto" w:fill="6FAC46"/>
            <w:vAlign w:val="center"/>
          </w:tcPr>
          <w:p w14:paraId="028C05BA" w14:textId="28A85376" w:rsidR="00212EDF" w:rsidRPr="00954F76" w:rsidRDefault="00212EDF"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1.4:</w:t>
            </w:r>
          </w:p>
          <w:p w14:paraId="50C473DB" w14:textId="77777777" w:rsidR="00212EDF" w:rsidRPr="00954F76" w:rsidRDefault="00212EDF"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5597F2AA" w14:textId="5120E9B1" w:rsidR="00212EDF" w:rsidRPr="00954F76" w:rsidRDefault="00212EDF"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თავისუფლების შეზღუდვის დაწესებულებებში განთავსებული პირებისათვის დროული და ხარისხიანი სამედიცინო მომსახურების უზრუნველყოფა</w:t>
            </w:r>
          </w:p>
        </w:tc>
      </w:tr>
      <w:tr w:rsidR="00212EDF" w:rsidRPr="0091244F" w14:paraId="4312CCCD" w14:textId="414541E8" w:rsidTr="00A91569">
        <w:trPr>
          <w:trHeight w:hRule="exact" w:val="278"/>
        </w:trPr>
        <w:tc>
          <w:tcPr>
            <w:tcW w:w="2552" w:type="dxa"/>
            <w:gridSpan w:val="6"/>
            <w:vMerge w:val="restart"/>
            <w:tcBorders>
              <w:left w:val="single" w:sz="4" w:space="0" w:color="auto"/>
            </w:tcBorders>
            <w:shd w:val="clear" w:color="auto" w:fill="A8D08D"/>
            <w:vAlign w:val="center"/>
          </w:tcPr>
          <w:p w14:paraId="196922EB" w14:textId="612BD39F" w:rsidR="00212EDF" w:rsidRPr="0091244F" w:rsidRDefault="00212EDF" w:rsidP="00EF057D">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9154" w:type="dxa"/>
            <w:gridSpan w:val="25"/>
            <w:vMerge w:val="restart"/>
            <w:shd w:val="clear" w:color="auto" w:fill="E1EED9"/>
            <w:vAlign w:val="center"/>
          </w:tcPr>
          <w:p w14:paraId="45EAEBB1" w14:textId="77777777" w:rsidR="00212EDF" w:rsidRDefault="00212EDF" w:rsidP="00CF03E9">
            <w:pPr>
              <w:pStyle w:val="TableParagraph"/>
              <w:ind w:left="49"/>
              <w:jc w:val="center"/>
              <w:rPr>
                <w:rFonts w:ascii="Sylfaen" w:eastAsia="Calibri" w:hAnsi="Sylfaen" w:cstheme="minorHAnsi"/>
                <w:b/>
                <w:sz w:val="24"/>
                <w:lang w:val="ka-GE"/>
              </w:rPr>
            </w:pPr>
            <w:r w:rsidRPr="00460E12">
              <w:rPr>
                <w:rFonts w:ascii="Sylfaen" w:eastAsia="Calibri" w:hAnsi="Sylfaen" w:cstheme="minorHAnsi"/>
                <w:b/>
                <w:sz w:val="24"/>
                <w:lang w:val="ka-GE"/>
              </w:rPr>
              <w:t>თავისუფლების შეზღუდვის დაწესებულებებში განთავსებული პირებისათვის</w:t>
            </w:r>
          </w:p>
          <w:p w14:paraId="716D4FC9" w14:textId="6060BBC4" w:rsidR="00212EDF" w:rsidRPr="00460E12" w:rsidRDefault="00212EDF" w:rsidP="00CF03E9">
            <w:pPr>
              <w:pStyle w:val="TableParagraph"/>
              <w:ind w:left="49"/>
              <w:jc w:val="center"/>
              <w:rPr>
                <w:rFonts w:ascii="Sylfaen" w:eastAsia="Sylfaen" w:hAnsi="Sylfaen" w:cstheme="minorHAnsi"/>
                <w:b/>
                <w:sz w:val="24"/>
                <w:lang w:val="ka-GE"/>
              </w:rPr>
            </w:pPr>
            <w:r>
              <w:rPr>
                <w:rFonts w:ascii="Sylfaen" w:eastAsia="Calibri" w:hAnsi="Sylfaen" w:cstheme="minorHAnsi"/>
                <w:b/>
                <w:sz w:val="24"/>
                <w:lang w:val="ka-GE"/>
              </w:rPr>
              <w:t>ხელმისაწვდომია დროული და ხარისხიანი სამედიცინო მომსახურება</w:t>
            </w:r>
          </w:p>
        </w:tc>
        <w:tc>
          <w:tcPr>
            <w:tcW w:w="3272" w:type="dxa"/>
            <w:gridSpan w:val="15"/>
            <w:vMerge w:val="restart"/>
            <w:shd w:val="clear" w:color="auto" w:fill="A8D08D"/>
          </w:tcPr>
          <w:p w14:paraId="099ACEA1" w14:textId="77777777" w:rsidR="00212EDF" w:rsidRPr="0091244F" w:rsidRDefault="00212EDF" w:rsidP="00CF03E9">
            <w:pPr>
              <w:ind w:left="137"/>
              <w:rPr>
                <w:rFonts w:ascii="Sylfaen" w:hAnsi="Sylfaen" w:cstheme="minorHAnsi"/>
                <w:lang w:val="ka-GE"/>
              </w:rPr>
            </w:pPr>
          </w:p>
        </w:tc>
        <w:tc>
          <w:tcPr>
            <w:tcW w:w="2279" w:type="dxa"/>
            <w:gridSpan w:val="15"/>
            <w:vMerge w:val="restart"/>
            <w:shd w:val="clear" w:color="auto" w:fill="A8D08D"/>
            <w:vAlign w:val="center"/>
          </w:tcPr>
          <w:p w14:paraId="12F5ACAA" w14:textId="77777777" w:rsidR="00212EDF" w:rsidRPr="0091244F" w:rsidRDefault="00212EDF" w:rsidP="00CF03E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3723" w:type="dxa"/>
            <w:gridSpan w:val="17"/>
            <w:shd w:val="clear" w:color="auto" w:fill="A8D08D"/>
          </w:tcPr>
          <w:p w14:paraId="75EDB5BE" w14:textId="77777777" w:rsidR="00212EDF" w:rsidRPr="0091244F" w:rsidRDefault="00212EDF" w:rsidP="00CF03E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840" w:type="dxa"/>
            <w:gridSpan w:val="11"/>
            <w:shd w:val="clear" w:color="auto" w:fill="A8D08D"/>
          </w:tcPr>
          <w:p w14:paraId="18FE30DC" w14:textId="6233DE79" w:rsidR="00212EDF" w:rsidRPr="0091244F" w:rsidRDefault="00212EDF" w:rsidP="00CF03E9">
            <w:pPr>
              <w:pStyle w:val="TableParagraph"/>
              <w:ind w:left="57" w:right="43"/>
              <w:rPr>
                <w:rFonts w:ascii="Sylfaen" w:eastAsia="Sylfaen" w:hAnsi="Sylfaen" w:cs="Sylfaen"/>
                <w:b/>
                <w:bCs/>
                <w:spacing w:val="-3"/>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212EDF" w:rsidRPr="0091244F" w14:paraId="5D3D9E45" w14:textId="6AA517A6" w:rsidTr="00A91569">
        <w:trPr>
          <w:trHeight w:hRule="exact" w:val="284"/>
        </w:trPr>
        <w:tc>
          <w:tcPr>
            <w:tcW w:w="2552" w:type="dxa"/>
            <w:gridSpan w:val="6"/>
            <w:vMerge/>
            <w:tcBorders>
              <w:left w:val="single" w:sz="4" w:space="0" w:color="auto"/>
            </w:tcBorders>
            <w:shd w:val="clear" w:color="auto" w:fill="A8D08D"/>
          </w:tcPr>
          <w:p w14:paraId="43479B81" w14:textId="77777777" w:rsidR="00212EDF" w:rsidRPr="0091244F" w:rsidRDefault="00212EDF" w:rsidP="00CF03E9">
            <w:pPr>
              <w:rPr>
                <w:rFonts w:ascii="Sylfaen" w:hAnsi="Sylfaen" w:cstheme="minorHAnsi"/>
                <w:lang w:val="ka-GE"/>
              </w:rPr>
            </w:pPr>
          </w:p>
        </w:tc>
        <w:tc>
          <w:tcPr>
            <w:tcW w:w="9154" w:type="dxa"/>
            <w:gridSpan w:val="25"/>
            <w:vMerge/>
            <w:shd w:val="clear" w:color="auto" w:fill="E1EED9"/>
          </w:tcPr>
          <w:p w14:paraId="2D258532" w14:textId="77777777" w:rsidR="00212EDF" w:rsidRPr="0091244F" w:rsidRDefault="00212EDF" w:rsidP="00CF03E9">
            <w:pPr>
              <w:rPr>
                <w:rFonts w:ascii="Sylfaen" w:hAnsi="Sylfaen" w:cstheme="minorHAnsi"/>
                <w:lang w:val="ka-GE"/>
              </w:rPr>
            </w:pPr>
          </w:p>
        </w:tc>
        <w:tc>
          <w:tcPr>
            <w:tcW w:w="3272" w:type="dxa"/>
            <w:gridSpan w:val="15"/>
            <w:vMerge/>
            <w:shd w:val="clear" w:color="auto" w:fill="A8D08D"/>
          </w:tcPr>
          <w:p w14:paraId="1373A722" w14:textId="77777777" w:rsidR="00212EDF" w:rsidRPr="0091244F" w:rsidRDefault="00212EDF" w:rsidP="00CF03E9">
            <w:pPr>
              <w:ind w:left="137"/>
              <w:rPr>
                <w:rFonts w:ascii="Sylfaen" w:hAnsi="Sylfaen" w:cstheme="minorHAnsi"/>
                <w:lang w:val="ka-GE"/>
              </w:rPr>
            </w:pPr>
          </w:p>
        </w:tc>
        <w:tc>
          <w:tcPr>
            <w:tcW w:w="2279" w:type="dxa"/>
            <w:gridSpan w:val="15"/>
            <w:vMerge/>
            <w:shd w:val="clear" w:color="auto" w:fill="A8D08D"/>
          </w:tcPr>
          <w:p w14:paraId="56DF8044" w14:textId="77777777" w:rsidR="00212EDF" w:rsidRPr="0091244F" w:rsidRDefault="00212EDF" w:rsidP="00CF03E9">
            <w:pPr>
              <w:rPr>
                <w:rFonts w:ascii="Sylfaen" w:hAnsi="Sylfaen" w:cstheme="minorHAnsi"/>
                <w:lang w:val="ka-GE"/>
              </w:rPr>
            </w:pPr>
          </w:p>
        </w:tc>
        <w:tc>
          <w:tcPr>
            <w:tcW w:w="1881" w:type="dxa"/>
            <w:gridSpan w:val="10"/>
            <w:shd w:val="clear" w:color="auto" w:fill="A8D08D"/>
          </w:tcPr>
          <w:p w14:paraId="5748A464" w14:textId="77777777" w:rsidR="00212EDF" w:rsidRPr="0091244F" w:rsidRDefault="00212EDF" w:rsidP="00CF03E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1842" w:type="dxa"/>
            <w:gridSpan w:val="7"/>
            <w:shd w:val="clear" w:color="auto" w:fill="A8D08D"/>
          </w:tcPr>
          <w:p w14:paraId="18D77B8E" w14:textId="77777777" w:rsidR="00212EDF" w:rsidRPr="0091244F" w:rsidRDefault="00212EDF" w:rsidP="00CF03E9">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840" w:type="dxa"/>
            <w:gridSpan w:val="11"/>
            <w:shd w:val="clear" w:color="auto" w:fill="A8D08D"/>
          </w:tcPr>
          <w:p w14:paraId="5A893031" w14:textId="77777777" w:rsidR="00212EDF" w:rsidRPr="0091244F" w:rsidRDefault="00212EDF" w:rsidP="00CF03E9">
            <w:pPr>
              <w:rPr>
                <w:rFonts w:ascii="Sylfaen" w:hAnsi="Sylfaen" w:cstheme="minorHAnsi"/>
                <w:lang w:val="ka-GE"/>
              </w:rPr>
            </w:pPr>
          </w:p>
        </w:tc>
      </w:tr>
      <w:tr w:rsidR="00212EDF" w:rsidRPr="0091244F" w14:paraId="6116FFA2" w14:textId="5C0AAF6D" w:rsidTr="00A91569">
        <w:trPr>
          <w:trHeight w:hRule="exact" w:val="302"/>
        </w:trPr>
        <w:tc>
          <w:tcPr>
            <w:tcW w:w="2552" w:type="dxa"/>
            <w:gridSpan w:val="6"/>
            <w:vMerge/>
            <w:tcBorders>
              <w:left w:val="single" w:sz="4" w:space="0" w:color="auto"/>
            </w:tcBorders>
            <w:shd w:val="clear" w:color="auto" w:fill="A8D08D"/>
          </w:tcPr>
          <w:p w14:paraId="1FED957C" w14:textId="77777777" w:rsidR="00212EDF" w:rsidRPr="0091244F" w:rsidRDefault="00212EDF" w:rsidP="00CF03E9">
            <w:pPr>
              <w:rPr>
                <w:rFonts w:ascii="Sylfaen" w:hAnsi="Sylfaen" w:cstheme="minorHAnsi"/>
                <w:lang w:val="ka-GE"/>
              </w:rPr>
            </w:pPr>
          </w:p>
        </w:tc>
        <w:tc>
          <w:tcPr>
            <w:tcW w:w="9154" w:type="dxa"/>
            <w:gridSpan w:val="25"/>
            <w:vMerge/>
            <w:shd w:val="clear" w:color="auto" w:fill="E1EED9"/>
          </w:tcPr>
          <w:p w14:paraId="788C7668" w14:textId="77777777" w:rsidR="00212EDF" w:rsidRPr="0091244F" w:rsidRDefault="00212EDF" w:rsidP="00CF03E9">
            <w:pPr>
              <w:rPr>
                <w:rFonts w:ascii="Sylfaen" w:hAnsi="Sylfaen" w:cstheme="minorHAnsi"/>
                <w:lang w:val="ka-GE"/>
              </w:rPr>
            </w:pPr>
          </w:p>
        </w:tc>
        <w:tc>
          <w:tcPr>
            <w:tcW w:w="3272" w:type="dxa"/>
            <w:gridSpan w:val="15"/>
            <w:shd w:val="clear" w:color="auto" w:fill="E1EED9"/>
          </w:tcPr>
          <w:p w14:paraId="3FA7751C"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79" w:type="dxa"/>
            <w:gridSpan w:val="15"/>
            <w:shd w:val="clear" w:color="auto" w:fill="E1EED9"/>
            <w:vAlign w:val="center"/>
          </w:tcPr>
          <w:p w14:paraId="16447A6E" w14:textId="4C3E1DD2"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1881" w:type="dxa"/>
            <w:gridSpan w:val="10"/>
            <w:shd w:val="clear" w:color="auto" w:fill="E1EED9"/>
            <w:vAlign w:val="center"/>
          </w:tcPr>
          <w:p w14:paraId="5C199DD5" w14:textId="060AD104"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1842" w:type="dxa"/>
            <w:gridSpan w:val="7"/>
            <w:shd w:val="clear" w:color="auto" w:fill="E1EED9"/>
            <w:vAlign w:val="center"/>
          </w:tcPr>
          <w:p w14:paraId="5DC8E658" w14:textId="6801441E" w:rsidR="00212EDF" w:rsidRPr="0091244F" w:rsidRDefault="00212EDF" w:rsidP="00CF03E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2840" w:type="dxa"/>
            <w:gridSpan w:val="11"/>
            <w:vMerge w:val="restart"/>
            <w:shd w:val="clear" w:color="auto" w:fill="E1EED9"/>
            <w:vAlign w:val="center"/>
          </w:tcPr>
          <w:p w14:paraId="20F8CA75" w14:textId="77777777" w:rsidR="00212EDF" w:rsidRPr="0091244F" w:rsidRDefault="00212EDF" w:rsidP="00CF03E9">
            <w:pPr>
              <w:pStyle w:val="TableParagraph"/>
              <w:spacing w:line="291" w:lineRule="exact"/>
              <w:ind w:left="132"/>
              <w:jc w:val="center"/>
              <w:rPr>
                <w:rFonts w:ascii="Sylfaen" w:eastAsia="Calibri" w:hAnsi="Sylfaen" w:cstheme="minorHAnsi"/>
                <w:b/>
                <w:color w:val="FF0000"/>
                <w:lang w:val="ka-GE"/>
              </w:rPr>
            </w:pPr>
          </w:p>
        </w:tc>
      </w:tr>
      <w:tr w:rsidR="00212EDF" w:rsidRPr="0091244F" w14:paraId="09458014" w14:textId="037BA687" w:rsidTr="00A91569">
        <w:trPr>
          <w:trHeight w:hRule="exact" w:val="304"/>
        </w:trPr>
        <w:tc>
          <w:tcPr>
            <w:tcW w:w="2552" w:type="dxa"/>
            <w:gridSpan w:val="6"/>
            <w:vMerge/>
            <w:tcBorders>
              <w:left w:val="single" w:sz="4" w:space="0" w:color="auto"/>
            </w:tcBorders>
            <w:shd w:val="clear" w:color="auto" w:fill="A8D08D"/>
          </w:tcPr>
          <w:p w14:paraId="4A59E40F" w14:textId="77777777" w:rsidR="00212EDF" w:rsidRPr="0091244F" w:rsidRDefault="00212EDF" w:rsidP="00CF03E9">
            <w:pPr>
              <w:rPr>
                <w:rFonts w:ascii="Sylfaen" w:hAnsi="Sylfaen" w:cstheme="minorHAnsi"/>
                <w:lang w:val="ka-GE"/>
              </w:rPr>
            </w:pPr>
          </w:p>
        </w:tc>
        <w:tc>
          <w:tcPr>
            <w:tcW w:w="9154" w:type="dxa"/>
            <w:gridSpan w:val="25"/>
            <w:vMerge/>
            <w:shd w:val="clear" w:color="auto" w:fill="E1EED9"/>
          </w:tcPr>
          <w:p w14:paraId="758EF71A" w14:textId="77777777" w:rsidR="00212EDF" w:rsidRPr="0091244F" w:rsidRDefault="00212EDF" w:rsidP="00CF03E9">
            <w:pPr>
              <w:rPr>
                <w:rFonts w:ascii="Sylfaen" w:hAnsi="Sylfaen" w:cstheme="minorHAnsi"/>
                <w:lang w:val="ka-GE"/>
              </w:rPr>
            </w:pPr>
          </w:p>
        </w:tc>
        <w:tc>
          <w:tcPr>
            <w:tcW w:w="3272" w:type="dxa"/>
            <w:gridSpan w:val="15"/>
            <w:shd w:val="clear" w:color="auto" w:fill="E1EED9"/>
          </w:tcPr>
          <w:p w14:paraId="08AA909E" w14:textId="77777777" w:rsidR="00212EDF" w:rsidRPr="0091244F" w:rsidRDefault="00212EDF" w:rsidP="00CF03E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79" w:type="dxa"/>
            <w:gridSpan w:val="15"/>
            <w:shd w:val="clear" w:color="auto" w:fill="E1EED9"/>
          </w:tcPr>
          <w:p w14:paraId="127AADBB"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1881" w:type="dxa"/>
            <w:gridSpan w:val="10"/>
            <w:shd w:val="clear" w:color="auto" w:fill="E1EED9"/>
          </w:tcPr>
          <w:p w14:paraId="0767987B" w14:textId="77777777" w:rsidR="00212EDF" w:rsidRPr="0091244F" w:rsidRDefault="00212EDF" w:rsidP="00CF03E9">
            <w:pPr>
              <w:pStyle w:val="TableParagraph"/>
              <w:spacing w:line="280" w:lineRule="exact"/>
              <w:ind w:left="7"/>
              <w:jc w:val="center"/>
              <w:rPr>
                <w:rFonts w:ascii="Sylfaen" w:eastAsia="Calibri" w:hAnsi="Sylfaen" w:cstheme="minorHAnsi"/>
                <w:b/>
                <w:color w:val="FF0000"/>
                <w:lang w:val="ka-GE"/>
              </w:rPr>
            </w:pPr>
          </w:p>
        </w:tc>
        <w:tc>
          <w:tcPr>
            <w:tcW w:w="1842" w:type="dxa"/>
            <w:gridSpan w:val="7"/>
            <w:shd w:val="clear" w:color="auto" w:fill="E1EED9"/>
          </w:tcPr>
          <w:p w14:paraId="2C516D58" w14:textId="77777777" w:rsidR="00212EDF" w:rsidRPr="0091244F" w:rsidRDefault="00212EDF" w:rsidP="00CF03E9">
            <w:pPr>
              <w:pStyle w:val="TableParagraph"/>
              <w:spacing w:line="280" w:lineRule="exact"/>
              <w:jc w:val="center"/>
              <w:rPr>
                <w:rFonts w:ascii="Sylfaen" w:eastAsia="Calibri" w:hAnsi="Sylfaen" w:cstheme="minorHAnsi"/>
                <w:b/>
                <w:color w:val="FF0000"/>
                <w:lang w:val="ka-GE"/>
              </w:rPr>
            </w:pPr>
          </w:p>
        </w:tc>
        <w:tc>
          <w:tcPr>
            <w:tcW w:w="2840" w:type="dxa"/>
            <w:gridSpan w:val="11"/>
            <w:vMerge/>
            <w:shd w:val="clear" w:color="auto" w:fill="E1EED9"/>
          </w:tcPr>
          <w:p w14:paraId="39B0291D" w14:textId="77777777" w:rsidR="00212EDF" w:rsidRPr="0091244F" w:rsidRDefault="00212EDF" w:rsidP="00CF03E9">
            <w:pPr>
              <w:pStyle w:val="TableParagraph"/>
              <w:spacing w:line="292" w:lineRule="exact"/>
              <w:ind w:left="132"/>
              <w:rPr>
                <w:rFonts w:ascii="Sylfaen" w:eastAsia="Calibri" w:hAnsi="Sylfaen" w:cstheme="minorHAnsi"/>
                <w:lang w:val="ka-GE"/>
              </w:rPr>
            </w:pPr>
          </w:p>
        </w:tc>
      </w:tr>
      <w:tr w:rsidR="00212EDF" w:rsidRPr="0091244F" w14:paraId="3A037103" w14:textId="36260D7C" w:rsidTr="00A91569">
        <w:trPr>
          <w:trHeight w:hRule="exact" w:val="560"/>
        </w:trPr>
        <w:tc>
          <w:tcPr>
            <w:tcW w:w="2552" w:type="dxa"/>
            <w:gridSpan w:val="6"/>
            <w:tcBorders>
              <w:left w:val="single" w:sz="4" w:space="0" w:color="auto"/>
            </w:tcBorders>
            <w:shd w:val="clear" w:color="auto" w:fill="A8D08D"/>
          </w:tcPr>
          <w:p w14:paraId="4A4F3A4F" w14:textId="77777777" w:rsidR="00212EDF" w:rsidRPr="0091244F" w:rsidRDefault="00212EDF" w:rsidP="00CF03E9">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16586" w:type="dxa"/>
            <w:gridSpan w:val="65"/>
            <w:shd w:val="clear" w:color="auto" w:fill="E1EED9"/>
            <w:vAlign w:val="center"/>
          </w:tcPr>
          <w:p w14:paraId="5C7CC7A2" w14:textId="77777777" w:rsidR="00212EDF" w:rsidRPr="0091244F" w:rsidRDefault="00212EDF" w:rsidP="00CF03E9">
            <w:pPr>
              <w:pStyle w:val="TableParagraph"/>
              <w:spacing w:line="280" w:lineRule="exact"/>
              <w:ind w:left="7"/>
              <w:jc w:val="center"/>
              <w:rPr>
                <w:rFonts w:ascii="Sylfaen" w:eastAsia="Calibri" w:hAnsi="Sylfaen" w:cstheme="minorHAnsi"/>
                <w:lang w:val="ka-GE"/>
              </w:rPr>
            </w:pPr>
          </w:p>
        </w:tc>
        <w:tc>
          <w:tcPr>
            <w:tcW w:w="1842" w:type="dxa"/>
            <w:gridSpan w:val="7"/>
            <w:shd w:val="clear" w:color="auto" w:fill="E1EED9"/>
          </w:tcPr>
          <w:p w14:paraId="6A4F55C5" w14:textId="77777777" w:rsidR="00212EDF" w:rsidRPr="0091244F" w:rsidRDefault="00212EDF" w:rsidP="00CF03E9">
            <w:pPr>
              <w:pStyle w:val="TableParagraph"/>
              <w:spacing w:line="280" w:lineRule="exact"/>
              <w:ind w:left="7"/>
              <w:jc w:val="center"/>
              <w:rPr>
                <w:rFonts w:ascii="Sylfaen" w:eastAsia="Calibri" w:hAnsi="Sylfaen" w:cstheme="minorHAnsi"/>
                <w:lang w:val="ka-GE"/>
              </w:rPr>
            </w:pPr>
          </w:p>
        </w:tc>
        <w:tc>
          <w:tcPr>
            <w:tcW w:w="2840" w:type="dxa"/>
            <w:gridSpan w:val="11"/>
            <w:shd w:val="clear" w:color="auto" w:fill="E1EED9"/>
          </w:tcPr>
          <w:p w14:paraId="6CE0209E" w14:textId="77777777" w:rsidR="00212EDF" w:rsidRPr="0091244F" w:rsidRDefault="00212EDF" w:rsidP="00CF03E9">
            <w:pPr>
              <w:pStyle w:val="TableParagraph"/>
              <w:spacing w:line="280" w:lineRule="exact"/>
              <w:ind w:left="7"/>
              <w:jc w:val="center"/>
              <w:rPr>
                <w:rFonts w:ascii="Sylfaen" w:eastAsia="Calibri" w:hAnsi="Sylfaen" w:cstheme="minorHAnsi"/>
                <w:lang w:val="ka-GE"/>
              </w:rPr>
            </w:pPr>
          </w:p>
        </w:tc>
      </w:tr>
      <w:tr w:rsidR="00212EDF" w:rsidRPr="0091244F" w14:paraId="2D4C9778" w14:textId="77777777" w:rsidTr="00A91569">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31134DCB"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5594" w:type="dxa"/>
            <w:gridSpan w:val="14"/>
            <w:tcBorders>
              <w:left w:val="single" w:sz="4" w:space="0" w:color="auto"/>
              <w:bottom w:val="single" w:sz="4" w:space="0" w:color="auto"/>
            </w:tcBorders>
            <w:shd w:val="clear" w:color="auto" w:fill="A6A6A6" w:themeFill="background1" w:themeFillShade="A6"/>
            <w:vAlign w:val="center"/>
          </w:tcPr>
          <w:p w14:paraId="4C9C2615"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534" w:type="dxa"/>
            <w:gridSpan w:val="9"/>
            <w:tcBorders>
              <w:left w:val="single" w:sz="4" w:space="0" w:color="auto"/>
              <w:bottom w:val="single" w:sz="4" w:space="0" w:color="auto"/>
            </w:tcBorders>
            <w:shd w:val="clear" w:color="auto" w:fill="A6A6A6" w:themeFill="background1" w:themeFillShade="A6"/>
            <w:vAlign w:val="center"/>
          </w:tcPr>
          <w:p w14:paraId="1D6DDC75"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252" w:type="dxa"/>
            <w:gridSpan w:val="15"/>
            <w:tcBorders>
              <w:left w:val="single" w:sz="4" w:space="0" w:color="auto"/>
              <w:bottom w:val="single" w:sz="4" w:space="0" w:color="auto"/>
            </w:tcBorders>
            <w:shd w:val="clear" w:color="auto" w:fill="A6A6A6" w:themeFill="background1" w:themeFillShade="A6"/>
            <w:vAlign w:val="center"/>
          </w:tcPr>
          <w:p w14:paraId="1AAF2C67" w14:textId="77777777" w:rsidR="00212EDF" w:rsidRPr="0091244F" w:rsidRDefault="00212EDF" w:rsidP="00CF03E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199" w:type="dxa"/>
            <w:gridSpan w:val="14"/>
            <w:tcBorders>
              <w:left w:val="single" w:sz="4" w:space="0" w:color="auto"/>
              <w:bottom w:val="single" w:sz="4" w:space="0" w:color="auto"/>
              <w:right w:val="single" w:sz="4" w:space="0" w:color="auto"/>
            </w:tcBorders>
            <w:shd w:val="clear" w:color="auto" w:fill="A6A6A6" w:themeFill="background1" w:themeFillShade="A6"/>
            <w:vAlign w:val="center"/>
          </w:tcPr>
          <w:p w14:paraId="3C689C21" w14:textId="0C4C15F8" w:rsidR="00212EDF" w:rsidRPr="0091244F" w:rsidRDefault="00212EDF" w:rsidP="00CF03E9">
            <w:pPr>
              <w:pStyle w:val="TableParagraph"/>
              <w:ind w:left="53"/>
              <w:jc w:val="center"/>
              <w:rPr>
                <w:rFonts w:ascii="Sylfaen" w:hAnsi="Sylfaen" w:cs="Sylfaen"/>
                <w:b/>
                <w:bCs/>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007" w:type="dxa"/>
            <w:gridSpan w:val="13"/>
            <w:tcBorders>
              <w:left w:val="single" w:sz="4" w:space="0" w:color="auto"/>
              <w:bottom w:val="single" w:sz="4" w:space="0" w:color="auto"/>
              <w:right w:val="single" w:sz="4" w:space="0" w:color="auto"/>
            </w:tcBorders>
            <w:shd w:val="clear" w:color="auto" w:fill="A6A6A6" w:themeFill="background1" w:themeFillShade="A6"/>
            <w:vAlign w:val="center"/>
          </w:tcPr>
          <w:p w14:paraId="37F555C9" w14:textId="5DF394E6" w:rsidR="00212EDF" w:rsidRPr="0091244F" w:rsidRDefault="00212EDF" w:rsidP="00CF03E9">
            <w:pPr>
              <w:pStyle w:val="TableParagraph"/>
              <w:ind w:left="53"/>
              <w:jc w:val="center"/>
              <w:rPr>
                <w:rFonts w:ascii="Sylfaen" w:hAnsi="Sylfaen" w:cs="Sylfaen"/>
                <w:b/>
                <w:bCs/>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1842" w:type="dxa"/>
            <w:gridSpan w:val="7"/>
            <w:tcBorders>
              <w:left w:val="single" w:sz="4" w:space="0" w:color="auto"/>
              <w:bottom w:val="single" w:sz="4" w:space="0" w:color="auto"/>
            </w:tcBorders>
            <w:shd w:val="clear" w:color="auto" w:fill="A6A6A6" w:themeFill="background1" w:themeFillShade="A6"/>
            <w:vAlign w:val="center"/>
          </w:tcPr>
          <w:p w14:paraId="4D47323A" w14:textId="0559FAEE" w:rsidR="00212EDF" w:rsidRPr="0091244F" w:rsidRDefault="00212EDF" w:rsidP="00CF03E9">
            <w:pPr>
              <w:pStyle w:val="TableParagraph"/>
              <w:ind w:left="53"/>
              <w:jc w:val="center"/>
              <w:rPr>
                <w:rFonts w:ascii="Sylfaen" w:hAnsi="Sylfaen" w:cstheme="minorHAnsi"/>
                <w:spacing w:val="-1"/>
                <w:lang w:val="ka-GE"/>
              </w:rPr>
            </w:pPr>
            <w:r>
              <w:rPr>
                <w:rFonts w:ascii="Sylfaen" w:hAnsi="Sylfaen" w:cs="Sylfaen"/>
                <w:b/>
                <w:bCs/>
                <w:lang w:val="ka-GE"/>
              </w:rPr>
              <w:t>ბიუჯეტი</w:t>
            </w:r>
          </w:p>
        </w:tc>
        <w:tc>
          <w:tcPr>
            <w:tcW w:w="2840" w:type="dxa"/>
            <w:gridSpan w:val="11"/>
            <w:tcBorders>
              <w:left w:val="single" w:sz="4" w:space="0" w:color="auto"/>
              <w:bottom w:val="single" w:sz="4" w:space="0" w:color="auto"/>
            </w:tcBorders>
            <w:shd w:val="clear" w:color="auto" w:fill="A6A6A6" w:themeFill="background1" w:themeFillShade="A6"/>
            <w:vAlign w:val="center"/>
          </w:tcPr>
          <w:p w14:paraId="3F5EA77F" w14:textId="4E8615DA" w:rsidR="00212EDF" w:rsidRPr="0091244F" w:rsidRDefault="00212EDF" w:rsidP="00CF03E9">
            <w:pPr>
              <w:pStyle w:val="TableParagraph"/>
              <w:ind w:left="53"/>
              <w:jc w:val="center"/>
              <w:rPr>
                <w:rFonts w:ascii="Sylfaen" w:hAnsi="Sylfaen" w:cstheme="minorHAnsi"/>
                <w:spacing w:val="-1"/>
                <w:lang w:val="ka-GE"/>
              </w:rPr>
            </w:pPr>
            <w:r>
              <w:rPr>
                <w:rFonts w:ascii="Sylfaen" w:hAnsi="Sylfaen" w:cs="Sylfaen"/>
                <w:b/>
                <w:bCs/>
                <w:lang w:val="ka-GE"/>
              </w:rPr>
              <w:t>კომენტარი</w:t>
            </w:r>
          </w:p>
        </w:tc>
      </w:tr>
      <w:tr w:rsidR="00212EDF" w:rsidRPr="0091244F" w14:paraId="4BBA2D75" w14:textId="77777777" w:rsidTr="00A91569">
        <w:trPr>
          <w:trHeight w:val="845"/>
        </w:trPr>
        <w:tc>
          <w:tcPr>
            <w:tcW w:w="545" w:type="dxa"/>
            <w:tcBorders>
              <w:left w:val="single" w:sz="4" w:space="0" w:color="auto"/>
            </w:tcBorders>
            <w:shd w:val="clear" w:color="auto" w:fill="A6A6A6" w:themeFill="background1" w:themeFillShade="A6"/>
            <w:vAlign w:val="center"/>
          </w:tcPr>
          <w:p w14:paraId="6E5B9262" w14:textId="4C309FFC" w:rsidR="00212EDF" w:rsidRPr="0091244F" w:rsidRDefault="00212EDF"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1.4.1.</w:t>
            </w:r>
          </w:p>
        </w:tc>
        <w:tc>
          <w:tcPr>
            <w:tcW w:w="2007" w:type="dxa"/>
            <w:gridSpan w:val="5"/>
            <w:tcBorders>
              <w:left w:val="single" w:sz="4" w:space="0" w:color="auto"/>
            </w:tcBorders>
            <w:shd w:val="clear" w:color="auto" w:fill="FFFFFF" w:themeFill="background1"/>
            <w:vAlign w:val="center"/>
          </w:tcPr>
          <w:p w14:paraId="4A0BB7DB" w14:textId="61225559" w:rsidR="00212EDF" w:rsidRPr="0091244F" w:rsidRDefault="00212EDF" w:rsidP="006B3A88">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პენიტენციურ დაწესებულებაში განთავსებული პირებისათვის,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 მათ შორის, ფსიქიკური ჯანმრთელობის პრობლემის მქონე ბრალდებულების/მსჯავრდებულებისთვის შესაბამისი სამედიცინო სერვისების მიწოდება</w:t>
            </w:r>
          </w:p>
        </w:tc>
        <w:tc>
          <w:tcPr>
            <w:tcW w:w="705" w:type="dxa"/>
            <w:tcBorders>
              <w:left w:val="single" w:sz="4" w:space="0" w:color="auto"/>
            </w:tcBorders>
            <w:shd w:val="clear" w:color="auto" w:fill="A6A6A6" w:themeFill="background1" w:themeFillShade="A6"/>
            <w:vAlign w:val="center"/>
          </w:tcPr>
          <w:p w14:paraId="3E9928F2" w14:textId="00766689" w:rsidR="00212EDF" w:rsidRPr="0091244F" w:rsidRDefault="00212EDF"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1.4.1.1.</w:t>
            </w:r>
          </w:p>
        </w:tc>
        <w:tc>
          <w:tcPr>
            <w:tcW w:w="4889" w:type="dxa"/>
            <w:gridSpan w:val="13"/>
            <w:tcBorders>
              <w:left w:val="single" w:sz="4" w:space="0" w:color="auto"/>
            </w:tcBorders>
            <w:shd w:val="clear" w:color="auto" w:fill="FFFFFF" w:themeFill="background1"/>
          </w:tcPr>
          <w:p w14:paraId="14C4A455" w14:textId="1D544DF5" w:rsidR="00212EDF" w:rsidRPr="0091244F" w:rsidRDefault="00212EDF" w:rsidP="007317E7">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პენიტენციური და დანაშაულის პრევენციის სისტემების განვითარების სტრატეგიისა და 20</w:t>
            </w:r>
            <w:r>
              <w:rPr>
                <w:rFonts w:ascii="Sylfaen" w:eastAsia="Calibri" w:hAnsi="Sylfaen" w:cstheme="minorHAnsi"/>
                <w:lang w:val="ka-GE"/>
              </w:rPr>
              <w:t>21</w:t>
            </w:r>
            <w:r w:rsidRPr="0091244F">
              <w:rPr>
                <w:rFonts w:ascii="Sylfaen" w:eastAsia="Calibri" w:hAnsi="Sylfaen" w:cstheme="minorHAnsi"/>
                <w:lang w:val="ka-GE"/>
              </w:rPr>
              <w:t>-202</w:t>
            </w:r>
            <w:r>
              <w:rPr>
                <w:rFonts w:ascii="Sylfaen" w:eastAsia="Calibri" w:hAnsi="Sylfaen" w:cstheme="minorHAnsi"/>
                <w:lang w:val="ka-GE"/>
              </w:rPr>
              <w:t>2</w:t>
            </w:r>
            <w:r w:rsidRPr="0091244F">
              <w:rPr>
                <w:rFonts w:ascii="Sylfaen" w:eastAsia="Calibri" w:hAnsi="Sylfaen" w:cstheme="minorHAnsi"/>
                <w:lang w:val="ka-GE"/>
              </w:rPr>
              <w:t xml:space="preserve"> წლების სამოქმედო გეგმის</w:t>
            </w:r>
            <w:r>
              <w:rPr>
                <w:rFonts w:ascii="Sylfaen" w:eastAsia="Calibri" w:hAnsi="Sylfaen" w:cstheme="minorHAnsi"/>
                <w:lang w:val="ka-GE"/>
              </w:rPr>
              <w:t xml:space="preserve"> შესაბამისად, პენიტენციურ დაწესებულებაში მოთავსებული პირებისთვის ხელმისაწვდომია დროული, ხარისხიანი და ადამიანის უფლებათა საერთაშორისო სტანდარტის შესაბამისი სამედიცინო მომსახურება, რომელიც ასევე მოიცავს ფსიქიკური ჯანმრთელობის პრობლემის მქონე პირების საჭიროებებს </w:t>
            </w:r>
          </w:p>
        </w:tc>
        <w:tc>
          <w:tcPr>
            <w:tcW w:w="3534" w:type="dxa"/>
            <w:gridSpan w:val="9"/>
            <w:tcBorders>
              <w:left w:val="single" w:sz="4" w:space="0" w:color="auto"/>
            </w:tcBorders>
            <w:shd w:val="clear" w:color="auto" w:fill="FFFFFF" w:themeFill="background1"/>
          </w:tcPr>
          <w:p w14:paraId="32C42291" w14:textId="77777777" w:rsidR="00212EDF" w:rsidRDefault="00212EDF" w:rsidP="00460E12">
            <w:pPr>
              <w:pStyle w:val="TableParagraph"/>
              <w:spacing w:line="280" w:lineRule="exact"/>
              <w:jc w:val="both"/>
              <w:rPr>
                <w:rFonts w:ascii="Sylfaen" w:eastAsia="Calibri" w:hAnsi="Sylfaen" w:cstheme="minorHAnsi"/>
                <w:lang w:val="ka-GE"/>
              </w:rPr>
            </w:pPr>
            <w:r w:rsidRPr="0091244F">
              <w:rPr>
                <w:rFonts w:ascii="Sylfaen" w:eastAsia="Calibri" w:hAnsi="Sylfaen" w:cstheme="minorHAnsi"/>
                <w:lang w:val="ka-GE"/>
              </w:rPr>
              <w:t>პენიტენციური და დანაშაულის პრევენციის სისტემების განვითარების სტრატეგიისა და 20</w:t>
            </w:r>
            <w:r>
              <w:rPr>
                <w:rFonts w:ascii="Sylfaen" w:eastAsia="Calibri" w:hAnsi="Sylfaen" w:cstheme="minorHAnsi"/>
                <w:lang w:val="ka-GE"/>
              </w:rPr>
              <w:t>21</w:t>
            </w:r>
            <w:r w:rsidRPr="0091244F">
              <w:rPr>
                <w:rFonts w:ascii="Sylfaen" w:eastAsia="Calibri" w:hAnsi="Sylfaen" w:cstheme="minorHAnsi"/>
                <w:lang w:val="ka-GE"/>
              </w:rPr>
              <w:t>-202</w:t>
            </w:r>
            <w:r>
              <w:rPr>
                <w:rFonts w:ascii="Sylfaen" w:eastAsia="Calibri" w:hAnsi="Sylfaen" w:cstheme="minorHAnsi"/>
                <w:lang w:val="ka-GE"/>
              </w:rPr>
              <w:t>2</w:t>
            </w:r>
            <w:r w:rsidRPr="0091244F">
              <w:rPr>
                <w:rFonts w:ascii="Sylfaen" w:eastAsia="Calibri" w:hAnsi="Sylfaen" w:cstheme="minorHAnsi"/>
                <w:lang w:val="ka-GE"/>
              </w:rPr>
              <w:t xml:space="preserve"> წლების სამოქმედო გეგმის</w:t>
            </w:r>
            <w:r>
              <w:rPr>
                <w:rFonts w:ascii="Sylfaen" w:eastAsia="Calibri" w:hAnsi="Sylfaen" w:cstheme="minorHAnsi"/>
                <w:lang w:val="ka-GE"/>
              </w:rPr>
              <w:t xml:space="preserve"> შესრულების ანგარიში</w:t>
            </w:r>
          </w:p>
          <w:p w14:paraId="69625559" w14:textId="77777777" w:rsidR="00212EDF" w:rsidRDefault="00212EDF" w:rsidP="00460E12">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ნპმ-ის ანგარიში</w:t>
            </w:r>
          </w:p>
          <w:p w14:paraId="56E1113E" w14:textId="1C24CEB2" w:rsidR="00212EDF" w:rsidRPr="0091244F" w:rsidRDefault="00212EDF" w:rsidP="00EF057D">
            <w:pPr>
              <w:pStyle w:val="TableParagraph"/>
              <w:spacing w:line="280" w:lineRule="exact"/>
              <w:ind w:left="720"/>
              <w:jc w:val="both"/>
              <w:rPr>
                <w:rFonts w:ascii="Sylfaen" w:eastAsia="Calibri" w:hAnsi="Sylfaen" w:cstheme="minorHAnsi"/>
                <w:lang w:val="ka-GE"/>
              </w:rPr>
            </w:pPr>
          </w:p>
        </w:tc>
        <w:tc>
          <w:tcPr>
            <w:tcW w:w="3252" w:type="dxa"/>
            <w:gridSpan w:val="15"/>
            <w:tcBorders>
              <w:left w:val="single" w:sz="4" w:space="0" w:color="auto"/>
            </w:tcBorders>
            <w:shd w:val="clear" w:color="auto" w:fill="FFFFFF" w:themeFill="background1"/>
            <w:vAlign w:val="center"/>
          </w:tcPr>
          <w:p w14:paraId="135F527D" w14:textId="7E0EA38E" w:rsidR="00212EDF" w:rsidRPr="00460E12" w:rsidRDefault="00212EDF" w:rsidP="00460E12">
            <w:pPr>
              <w:pStyle w:val="TableParagraph"/>
              <w:spacing w:line="280" w:lineRule="exact"/>
              <w:ind w:left="162" w:right="122"/>
              <w:jc w:val="center"/>
              <w:rPr>
                <w:rFonts w:ascii="Sylfaen" w:eastAsia="Calibri" w:hAnsi="Sylfaen" w:cstheme="minorHAnsi"/>
                <w:b/>
                <w:lang w:val="ka-GE"/>
              </w:rPr>
            </w:pPr>
            <w:r w:rsidRPr="00460E12">
              <w:rPr>
                <w:rFonts w:ascii="Sylfaen" w:eastAsia="Calibri" w:hAnsi="Sylfaen" w:cstheme="minorHAnsi"/>
                <w:b/>
                <w:lang w:val="ka-GE"/>
              </w:rPr>
              <w:t>სპეციალური პენიტენციური სამსახური</w:t>
            </w:r>
          </w:p>
        </w:tc>
        <w:tc>
          <w:tcPr>
            <w:tcW w:w="2199" w:type="dxa"/>
            <w:gridSpan w:val="14"/>
            <w:tcBorders>
              <w:left w:val="single" w:sz="4" w:space="0" w:color="auto"/>
            </w:tcBorders>
            <w:shd w:val="clear" w:color="auto" w:fill="FFFFFF" w:themeFill="background1"/>
            <w:vAlign w:val="center"/>
          </w:tcPr>
          <w:p w14:paraId="2216BD06" w14:textId="1BA3441F" w:rsidR="00212EDF" w:rsidRPr="0077205E" w:rsidRDefault="0077205E" w:rsidP="0077205E">
            <w:pPr>
              <w:pStyle w:val="TableParagraph"/>
              <w:spacing w:line="280" w:lineRule="exact"/>
              <w:jc w:val="center"/>
              <w:rPr>
                <w:rFonts w:ascii="Sylfaen" w:eastAsia="Calibri" w:hAnsi="Sylfaen" w:cstheme="minorHAnsi"/>
                <w:b/>
                <w:lang w:val="ka-GE"/>
              </w:rPr>
            </w:pPr>
            <w:r w:rsidRPr="0077205E">
              <w:rPr>
                <w:rFonts w:ascii="Sylfaen" w:eastAsia="Calibri" w:hAnsi="Sylfaen" w:cstheme="minorHAnsi"/>
                <w:b/>
                <w:lang w:val="ka-GE"/>
              </w:rPr>
              <w:t>დონორი ორგანიზაცია</w:t>
            </w:r>
          </w:p>
        </w:tc>
        <w:tc>
          <w:tcPr>
            <w:tcW w:w="2007" w:type="dxa"/>
            <w:gridSpan w:val="13"/>
            <w:tcBorders>
              <w:left w:val="single" w:sz="4" w:space="0" w:color="auto"/>
            </w:tcBorders>
            <w:shd w:val="clear" w:color="auto" w:fill="FFFFFF" w:themeFill="background1"/>
          </w:tcPr>
          <w:p w14:paraId="5498E2FD" w14:textId="77777777" w:rsidR="00212EDF" w:rsidRPr="0091244F" w:rsidRDefault="00212EDF" w:rsidP="00CF03E9">
            <w:pPr>
              <w:pStyle w:val="TableParagraph"/>
              <w:spacing w:line="280" w:lineRule="exact"/>
              <w:jc w:val="center"/>
              <w:rPr>
                <w:rFonts w:ascii="Sylfaen" w:eastAsia="Calibri" w:hAnsi="Sylfaen" w:cstheme="minorHAnsi"/>
                <w:lang w:val="ka-GE"/>
              </w:rPr>
            </w:pPr>
          </w:p>
        </w:tc>
        <w:tc>
          <w:tcPr>
            <w:tcW w:w="1842" w:type="dxa"/>
            <w:gridSpan w:val="7"/>
            <w:tcBorders>
              <w:left w:val="single" w:sz="4" w:space="0" w:color="auto"/>
              <w:right w:val="single" w:sz="4" w:space="0" w:color="auto"/>
            </w:tcBorders>
            <w:shd w:val="clear" w:color="auto" w:fill="FFFFFF" w:themeFill="background1"/>
          </w:tcPr>
          <w:p w14:paraId="1ADC6E89" w14:textId="77777777" w:rsidR="00212EDF" w:rsidRDefault="0077205E" w:rsidP="00CF03E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p w14:paraId="4AEC4C84" w14:textId="0C5212BA" w:rsidR="0077205E" w:rsidRPr="0091244F" w:rsidRDefault="0077205E" w:rsidP="00CF03E9">
            <w:pPr>
              <w:pStyle w:val="TableParagraph"/>
              <w:spacing w:line="280" w:lineRule="exact"/>
              <w:jc w:val="center"/>
              <w:rPr>
                <w:rFonts w:ascii="Sylfaen" w:eastAsia="Calibri" w:hAnsi="Sylfaen" w:cstheme="minorHAnsi"/>
                <w:lang w:val="ka-GE"/>
              </w:rPr>
            </w:pPr>
          </w:p>
        </w:tc>
        <w:tc>
          <w:tcPr>
            <w:tcW w:w="2840" w:type="dxa"/>
            <w:gridSpan w:val="11"/>
            <w:tcBorders>
              <w:left w:val="single" w:sz="4" w:space="0" w:color="auto"/>
              <w:right w:val="single" w:sz="4" w:space="0" w:color="auto"/>
            </w:tcBorders>
            <w:shd w:val="clear" w:color="auto" w:fill="FFFFFF" w:themeFill="background1"/>
          </w:tcPr>
          <w:p w14:paraId="66404C40" w14:textId="2D03F3E3" w:rsidR="00212EDF" w:rsidRPr="00FE7370" w:rsidRDefault="00212EDF" w:rsidP="00FE7370">
            <w:pPr>
              <w:pStyle w:val="TableParagraph"/>
              <w:spacing w:line="280" w:lineRule="exact"/>
              <w:jc w:val="both"/>
              <w:rPr>
                <w:rFonts w:ascii="Sylfaen" w:eastAsia="Calibri" w:hAnsi="Sylfaen" w:cstheme="minorHAnsi"/>
                <w:i/>
                <w:lang w:val="ka-GE"/>
              </w:rPr>
            </w:pPr>
          </w:p>
        </w:tc>
      </w:tr>
      <w:tr w:rsidR="00B73C6B" w:rsidRPr="0091244F" w14:paraId="0D5EAE47" w14:textId="77777777" w:rsidTr="00A91569">
        <w:trPr>
          <w:trHeight w:val="2056"/>
        </w:trPr>
        <w:tc>
          <w:tcPr>
            <w:tcW w:w="545" w:type="dxa"/>
            <w:vMerge w:val="restart"/>
            <w:tcBorders>
              <w:left w:val="single" w:sz="4" w:space="0" w:color="auto"/>
            </w:tcBorders>
            <w:shd w:val="clear" w:color="auto" w:fill="A6A6A6" w:themeFill="background1" w:themeFillShade="A6"/>
            <w:vAlign w:val="center"/>
          </w:tcPr>
          <w:p w14:paraId="77D25DFF" w14:textId="1589416F" w:rsidR="00B73C6B" w:rsidRPr="0091244F" w:rsidRDefault="00B73C6B"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1.4.2.</w:t>
            </w:r>
          </w:p>
        </w:tc>
        <w:tc>
          <w:tcPr>
            <w:tcW w:w="2007" w:type="dxa"/>
            <w:gridSpan w:val="5"/>
            <w:vMerge w:val="restart"/>
            <w:tcBorders>
              <w:left w:val="single" w:sz="4" w:space="0" w:color="auto"/>
            </w:tcBorders>
            <w:shd w:val="clear" w:color="auto" w:fill="FFFFFF" w:themeFill="background1"/>
            <w:vAlign w:val="center"/>
          </w:tcPr>
          <w:p w14:paraId="5C6CFAE4" w14:textId="0B70BB7A" w:rsidR="00B73C6B" w:rsidRPr="003972C8" w:rsidRDefault="00B73C6B" w:rsidP="003972C8">
            <w:pPr>
              <w:pStyle w:val="TableParagraph"/>
              <w:spacing w:line="280" w:lineRule="exact"/>
              <w:jc w:val="both"/>
              <w:rPr>
                <w:rFonts w:ascii="Sylfaen" w:eastAsia="Calibri" w:hAnsi="Sylfaen" w:cstheme="minorHAnsi"/>
              </w:rPr>
            </w:pPr>
            <w:r w:rsidRPr="0077205E">
              <w:rPr>
                <w:rFonts w:ascii="Sylfaen" w:eastAsia="Calibri" w:hAnsi="Sylfaen" w:cstheme="minorHAnsi"/>
                <w:lang w:val="ka-GE"/>
              </w:rPr>
              <w:t xml:space="preserve">დროებითი მოთავსების იზოლატორებში კონფიდენციალურ გარემოში,  დროული, ხარისხიანი </w:t>
            </w:r>
            <w:r>
              <w:rPr>
                <w:rFonts w:ascii="Sylfaen" w:eastAsia="Calibri" w:hAnsi="Sylfaen" w:cstheme="minorHAnsi"/>
                <w:lang w:val="ka-GE"/>
              </w:rPr>
              <w:t xml:space="preserve">და </w:t>
            </w:r>
            <w:r>
              <w:rPr>
                <w:rFonts w:ascii="Sylfaen" w:eastAsia="Calibri" w:hAnsi="Sylfaen" w:cstheme="minorHAnsi"/>
                <w:lang w:val="ka-GE"/>
              </w:rPr>
              <w:lastRenderedPageBreak/>
              <w:t>ადამიანის უფლებათა საერთაშორისო სტანდარტის შესაბამისი სამედიცინო მომსახურების უზრუნველყოფა</w:t>
            </w:r>
          </w:p>
        </w:tc>
        <w:tc>
          <w:tcPr>
            <w:tcW w:w="705" w:type="dxa"/>
            <w:tcBorders>
              <w:left w:val="single" w:sz="4" w:space="0" w:color="auto"/>
            </w:tcBorders>
            <w:shd w:val="clear" w:color="auto" w:fill="A6A6A6" w:themeFill="background1" w:themeFillShade="A6"/>
            <w:vAlign w:val="center"/>
          </w:tcPr>
          <w:p w14:paraId="5BE1F563" w14:textId="435A3CA4" w:rsidR="00B73C6B" w:rsidRPr="0091244F" w:rsidRDefault="00B73C6B"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lastRenderedPageBreak/>
              <w:t>1.4.2.1.</w:t>
            </w:r>
          </w:p>
        </w:tc>
        <w:tc>
          <w:tcPr>
            <w:tcW w:w="4889" w:type="dxa"/>
            <w:gridSpan w:val="13"/>
            <w:tcBorders>
              <w:left w:val="single" w:sz="4" w:space="0" w:color="auto"/>
            </w:tcBorders>
            <w:shd w:val="clear" w:color="auto" w:fill="FFFFFF" w:themeFill="background1"/>
          </w:tcPr>
          <w:p w14:paraId="1857A063" w14:textId="116D2548" w:rsidR="00B73C6B" w:rsidRDefault="00B73C6B" w:rsidP="00CF03E9">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6-ით გაზრდილია დროებითი მოთავსების იზოლატორების რაოდენობა სადაც ფუნქციონირებს სამედიცინო პუნქტი</w:t>
            </w:r>
          </w:p>
          <w:p w14:paraId="39415BA3" w14:textId="77777777" w:rsidR="00B73C6B" w:rsidRDefault="00B73C6B" w:rsidP="00CF03E9">
            <w:pPr>
              <w:pStyle w:val="TableParagraph"/>
              <w:spacing w:line="280" w:lineRule="exact"/>
              <w:jc w:val="both"/>
              <w:rPr>
                <w:rFonts w:ascii="Sylfaen" w:eastAsia="Calibri" w:hAnsi="Sylfaen" w:cstheme="minorHAnsi"/>
                <w:lang w:val="ka-GE"/>
              </w:rPr>
            </w:pPr>
          </w:p>
          <w:p w14:paraId="068FBAC6" w14:textId="3E587042" w:rsidR="00B73C6B" w:rsidRPr="00C651EC" w:rsidRDefault="00B73C6B" w:rsidP="001A103C">
            <w:pPr>
              <w:pStyle w:val="TableParagraph"/>
              <w:spacing w:line="280" w:lineRule="exact"/>
              <w:jc w:val="both"/>
              <w:rPr>
                <w:rFonts w:ascii="Sylfaen" w:eastAsia="Calibri" w:hAnsi="Sylfaen" w:cstheme="minorHAnsi"/>
                <w:lang w:val="ka-GE"/>
              </w:rPr>
            </w:pPr>
          </w:p>
        </w:tc>
        <w:tc>
          <w:tcPr>
            <w:tcW w:w="3541" w:type="dxa"/>
            <w:gridSpan w:val="10"/>
            <w:vMerge w:val="restart"/>
            <w:tcBorders>
              <w:left w:val="single" w:sz="4" w:space="0" w:color="auto"/>
            </w:tcBorders>
            <w:shd w:val="clear" w:color="auto" w:fill="FFFFFF" w:themeFill="background1"/>
            <w:vAlign w:val="center"/>
          </w:tcPr>
          <w:p w14:paraId="63B3B0B8" w14:textId="77777777" w:rsidR="00B73C6B" w:rsidRPr="00EF057D" w:rsidRDefault="00B73C6B" w:rsidP="00EF057D">
            <w:pPr>
              <w:pStyle w:val="TableParagraph"/>
              <w:spacing w:line="280" w:lineRule="exact"/>
              <w:jc w:val="center"/>
              <w:rPr>
                <w:rFonts w:ascii="Sylfaen" w:eastAsia="Calibri" w:hAnsi="Sylfaen" w:cstheme="minorHAnsi"/>
                <w:lang w:val="ka-GE"/>
              </w:rPr>
            </w:pPr>
            <w:r w:rsidRPr="00EF057D">
              <w:rPr>
                <w:rFonts w:ascii="Sylfaen" w:eastAsia="Calibri" w:hAnsi="Sylfaen" w:cstheme="minorHAnsi"/>
                <w:lang w:val="ka-GE"/>
              </w:rPr>
              <w:t>შიდაუწყებრივი ანგარიშები</w:t>
            </w:r>
          </w:p>
          <w:p w14:paraId="52FCEF4E" w14:textId="3DAC2BAA" w:rsidR="00B73C6B" w:rsidRPr="00EF057D" w:rsidRDefault="00B73C6B" w:rsidP="00EF057D">
            <w:pPr>
              <w:pStyle w:val="TableParagraph"/>
              <w:spacing w:line="280" w:lineRule="exact"/>
              <w:jc w:val="center"/>
              <w:rPr>
                <w:rFonts w:ascii="Sylfaen" w:eastAsia="Calibri" w:hAnsi="Sylfaen" w:cstheme="minorHAnsi"/>
                <w:lang w:val="ka-GE"/>
              </w:rPr>
            </w:pPr>
            <w:r w:rsidRPr="00EF057D">
              <w:rPr>
                <w:rFonts w:ascii="Sylfaen" w:eastAsia="Calibri" w:hAnsi="Sylfaen" w:cstheme="minorHAnsi"/>
                <w:lang w:val="ka-GE"/>
              </w:rPr>
              <w:t>ნპმ-ის ანგარიში</w:t>
            </w:r>
          </w:p>
        </w:tc>
        <w:tc>
          <w:tcPr>
            <w:tcW w:w="3253" w:type="dxa"/>
            <w:gridSpan w:val="15"/>
            <w:vMerge w:val="restart"/>
            <w:tcBorders>
              <w:left w:val="single" w:sz="4" w:space="0" w:color="auto"/>
            </w:tcBorders>
            <w:shd w:val="clear" w:color="auto" w:fill="FFFFFF" w:themeFill="background1"/>
            <w:vAlign w:val="center"/>
          </w:tcPr>
          <w:p w14:paraId="4C757813" w14:textId="1113EA82" w:rsidR="00B73C6B" w:rsidRPr="00460E12" w:rsidRDefault="00B73C6B" w:rsidP="00460E12">
            <w:pPr>
              <w:pStyle w:val="TableParagraph"/>
              <w:spacing w:line="280" w:lineRule="exact"/>
              <w:ind w:left="155" w:right="271"/>
              <w:jc w:val="center"/>
              <w:rPr>
                <w:rFonts w:ascii="Sylfaen" w:eastAsia="Calibri" w:hAnsi="Sylfaen" w:cstheme="minorHAnsi"/>
                <w:b/>
                <w:lang w:val="ka-GE"/>
              </w:rPr>
            </w:pPr>
            <w:r w:rsidRPr="00460E12">
              <w:rPr>
                <w:rFonts w:ascii="Sylfaen" w:eastAsia="Calibri" w:hAnsi="Sylfaen" w:cstheme="minorHAnsi"/>
                <w:b/>
                <w:lang w:val="ka-GE"/>
              </w:rPr>
              <w:t>შინაგან საქმეთა სამინისტრო</w:t>
            </w:r>
          </w:p>
        </w:tc>
        <w:tc>
          <w:tcPr>
            <w:tcW w:w="2191" w:type="dxa"/>
            <w:gridSpan w:val="13"/>
            <w:tcBorders>
              <w:left w:val="single" w:sz="4" w:space="0" w:color="auto"/>
              <w:right w:val="single" w:sz="4" w:space="0" w:color="auto"/>
            </w:tcBorders>
            <w:shd w:val="clear" w:color="auto" w:fill="FFFFFF" w:themeFill="background1"/>
          </w:tcPr>
          <w:p w14:paraId="4DB5CAF6" w14:textId="77777777" w:rsidR="00B73C6B" w:rsidRPr="0075186A" w:rsidRDefault="00B73C6B" w:rsidP="00CF03E9">
            <w:pPr>
              <w:pStyle w:val="TableParagraph"/>
              <w:spacing w:line="280" w:lineRule="exact"/>
              <w:jc w:val="center"/>
              <w:rPr>
                <w:rFonts w:ascii="Sylfaen" w:eastAsia="Calibri" w:hAnsi="Sylfaen" w:cstheme="minorHAnsi"/>
                <w:lang w:val="ka-GE"/>
              </w:rPr>
            </w:pPr>
          </w:p>
        </w:tc>
        <w:tc>
          <w:tcPr>
            <w:tcW w:w="1993" w:type="dxa"/>
            <w:gridSpan w:val="12"/>
            <w:vMerge w:val="restart"/>
            <w:tcBorders>
              <w:left w:val="single" w:sz="4" w:space="0" w:color="auto"/>
              <w:right w:val="single" w:sz="4" w:space="0" w:color="auto"/>
            </w:tcBorders>
            <w:shd w:val="clear" w:color="auto" w:fill="FFFFFF" w:themeFill="background1"/>
          </w:tcPr>
          <w:p w14:paraId="09C5EE5D" w14:textId="77777777" w:rsidR="00B73C6B" w:rsidRDefault="00B73C6B" w:rsidP="005D4080">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2021-2022</w:t>
            </w:r>
          </w:p>
          <w:p w14:paraId="09561F7C" w14:textId="77777777" w:rsidR="00B73C6B" w:rsidRDefault="00B73C6B" w:rsidP="005D4080">
            <w:pPr>
              <w:pStyle w:val="TableParagraph"/>
              <w:spacing w:line="280" w:lineRule="exact"/>
              <w:jc w:val="center"/>
              <w:rPr>
                <w:rFonts w:ascii="Sylfaen" w:eastAsia="Calibri" w:hAnsi="Sylfaen" w:cstheme="minorHAnsi"/>
                <w:lang w:val="ka-GE"/>
              </w:rPr>
            </w:pPr>
          </w:p>
          <w:p w14:paraId="48028647" w14:textId="77777777" w:rsidR="00B73C6B" w:rsidRDefault="00B73C6B" w:rsidP="005D4080">
            <w:pPr>
              <w:pStyle w:val="TableParagraph"/>
              <w:spacing w:line="280" w:lineRule="exact"/>
              <w:jc w:val="center"/>
              <w:rPr>
                <w:rFonts w:ascii="Sylfaen" w:eastAsia="Calibri" w:hAnsi="Sylfaen" w:cstheme="minorHAnsi"/>
                <w:lang w:val="ka-GE"/>
              </w:rPr>
            </w:pPr>
          </w:p>
          <w:p w14:paraId="23E62E68" w14:textId="77777777" w:rsidR="00B73C6B" w:rsidRDefault="00B73C6B" w:rsidP="005D4080">
            <w:pPr>
              <w:pStyle w:val="TableParagraph"/>
              <w:spacing w:line="280" w:lineRule="exact"/>
              <w:jc w:val="center"/>
              <w:rPr>
                <w:rFonts w:ascii="Sylfaen" w:eastAsia="Calibri" w:hAnsi="Sylfaen" w:cstheme="minorHAnsi"/>
                <w:lang w:val="ka-GE"/>
              </w:rPr>
            </w:pPr>
          </w:p>
          <w:p w14:paraId="508F12BD" w14:textId="77777777" w:rsidR="00B73C6B" w:rsidRDefault="00B73C6B" w:rsidP="005D4080">
            <w:pPr>
              <w:pStyle w:val="TableParagraph"/>
              <w:spacing w:line="280" w:lineRule="exact"/>
              <w:jc w:val="center"/>
              <w:rPr>
                <w:rFonts w:ascii="Sylfaen" w:eastAsia="Calibri" w:hAnsi="Sylfaen" w:cstheme="minorHAnsi"/>
                <w:lang w:val="ka-GE"/>
              </w:rPr>
            </w:pPr>
          </w:p>
          <w:p w14:paraId="1BCEB707" w14:textId="77777777" w:rsidR="00B73C6B" w:rsidRDefault="00B73C6B" w:rsidP="005D4080">
            <w:pPr>
              <w:pStyle w:val="TableParagraph"/>
              <w:spacing w:line="280" w:lineRule="exact"/>
              <w:jc w:val="center"/>
              <w:rPr>
                <w:rFonts w:ascii="Sylfaen" w:eastAsia="Calibri" w:hAnsi="Sylfaen" w:cstheme="minorHAnsi"/>
                <w:lang w:val="ka-GE"/>
              </w:rPr>
            </w:pPr>
          </w:p>
          <w:p w14:paraId="64503D44" w14:textId="77777777" w:rsidR="00B73C6B" w:rsidRDefault="00B73C6B" w:rsidP="005D4080">
            <w:pPr>
              <w:pStyle w:val="TableParagraph"/>
              <w:spacing w:line="280" w:lineRule="exact"/>
              <w:jc w:val="center"/>
              <w:rPr>
                <w:rFonts w:ascii="Sylfaen" w:eastAsia="Calibri" w:hAnsi="Sylfaen" w:cstheme="minorHAnsi"/>
                <w:lang w:val="ka-GE"/>
              </w:rPr>
            </w:pPr>
          </w:p>
          <w:p w14:paraId="754B3C9B" w14:textId="77777777" w:rsidR="00B73C6B" w:rsidRDefault="00B73C6B" w:rsidP="005D4080">
            <w:pPr>
              <w:pStyle w:val="TableParagraph"/>
              <w:spacing w:line="280" w:lineRule="exact"/>
              <w:jc w:val="center"/>
              <w:rPr>
                <w:rFonts w:ascii="Sylfaen" w:eastAsia="Calibri" w:hAnsi="Sylfaen" w:cstheme="minorHAnsi"/>
                <w:lang w:val="ka-GE"/>
              </w:rPr>
            </w:pPr>
          </w:p>
          <w:p w14:paraId="6260FD85" w14:textId="77777777" w:rsidR="00B73C6B" w:rsidRDefault="00B73C6B" w:rsidP="005D4080">
            <w:pPr>
              <w:pStyle w:val="TableParagraph"/>
              <w:spacing w:line="280" w:lineRule="exact"/>
              <w:jc w:val="center"/>
              <w:rPr>
                <w:rFonts w:ascii="Sylfaen" w:eastAsia="Calibri" w:hAnsi="Sylfaen" w:cstheme="minorHAnsi"/>
                <w:lang w:val="ka-GE"/>
              </w:rPr>
            </w:pPr>
          </w:p>
          <w:p w14:paraId="3DEAB0DB" w14:textId="77777777" w:rsidR="00B73C6B" w:rsidRDefault="00B73C6B" w:rsidP="005D4080">
            <w:pPr>
              <w:pStyle w:val="TableParagraph"/>
              <w:spacing w:line="280" w:lineRule="exact"/>
              <w:jc w:val="center"/>
              <w:rPr>
                <w:rFonts w:ascii="Sylfaen" w:eastAsia="Calibri" w:hAnsi="Sylfaen" w:cstheme="minorHAnsi"/>
                <w:lang w:val="ka-GE"/>
              </w:rPr>
            </w:pPr>
          </w:p>
          <w:p w14:paraId="52381157" w14:textId="77777777" w:rsidR="00B73C6B" w:rsidRPr="0075186A" w:rsidRDefault="00B73C6B" w:rsidP="00224FC0">
            <w:pPr>
              <w:pStyle w:val="TableParagraph"/>
              <w:spacing w:line="280" w:lineRule="exact"/>
              <w:ind w:left="122" w:hanging="122"/>
              <w:jc w:val="center"/>
              <w:rPr>
                <w:rFonts w:ascii="Sylfaen" w:eastAsia="Calibri" w:hAnsi="Sylfaen" w:cstheme="minorHAnsi"/>
                <w:lang w:val="ka-GE"/>
              </w:rPr>
            </w:pPr>
          </w:p>
        </w:tc>
        <w:tc>
          <w:tcPr>
            <w:tcW w:w="1856" w:type="dxa"/>
            <w:gridSpan w:val="8"/>
            <w:vMerge w:val="restart"/>
            <w:tcBorders>
              <w:left w:val="single" w:sz="4" w:space="0" w:color="auto"/>
              <w:right w:val="single" w:sz="4" w:space="0" w:color="auto"/>
            </w:tcBorders>
            <w:shd w:val="clear" w:color="auto" w:fill="FFFFFF" w:themeFill="background1"/>
          </w:tcPr>
          <w:p w14:paraId="4BFE0581" w14:textId="6F8F9DB8" w:rsidR="00B73C6B" w:rsidRPr="0075186A" w:rsidRDefault="00B73C6B" w:rsidP="00CF03E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lastRenderedPageBreak/>
              <w:t>81000</w:t>
            </w:r>
          </w:p>
        </w:tc>
        <w:tc>
          <w:tcPr>
            <w:tcW w:w="2840" w:type="dxa"/>
            <w:gridSpan w:val="11"/>
            <w:tcBorders>
              <w:left w:val="single" w:sz="4" w:space="0" w:color="auto"/>
              <w:right w:val="single" w:sz="4" w:space="0" w:color="auto"/>
            </w:tcBorders>
            <w:shd w:val="clear" w:color="auto" w:fill="FFFFFF" w:themeFill="background1"/>
          </w:tcPr>
          <w:p w14:paraId="0E166CF5" w14:textId="59BD4967" w:rsidR="00B73C6B" w:rsidRPr="0075186A" w:rsidRDefault="00B73C6B" w:rsidP="00CF03E9">
            <w:pPr>
              <w:pStyle w:val="TableParagraph"/>
              <w:spacing w:line="280" w:lineRule="exact"/>
              <w:jc w:val="center"/>
              <w:rPr>
                <w:rFonts w:ascii="Sylfaen" w:eastAsia="Calibri" w:hAnsi="Sylfaen" w:cstheme="minorHAnsi"/>
                <w:lang w:val="ka-GE"/>
              </w:rPr>
            </w:pPr>
          </w:p>
        </w:tc>
      </w:tr>
      <w:tr w:rsidR="00B73C6B" w:rsidRPr="0091244F" w14:paraId="558F5BA9" w14:textId="77777777" w:rsidTr="00A91569">
        <w:trPr>
          <w:trHeight w:val="2235"/>
        </w:trPr>
        <w:tc>
          <w:tcPr>
            <w:tcW w:w="545" w:type="dxa"/>
            <w:vMerge/>
            <w:tcBorders>
              <w:left w:val="single" w:sz="4" w:space="0" w:color="auto"/>
            </w:tcBorders>
            <w:shd w:val="clear" w:color="auto" w:fill="A6A6A6" w:themeFill="background1" w:themeFillShade="A6"/>
            <w:vAlign w:val="center"/>
          </w:tcPr>
          <w:p w14:paraId="372A6BDC" w14:textId="77777777" w:rsidR="00B73C6B" w:rsidRDefault="00B73C6B" w:rsidP="00460E12">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7178B481" w14:textId="77777777" w:rsidR="00B73C6B" w:rsidRDefault="00B73C6B" w:rsidP="003972C8">
            <w:pPr>
              <w:pStyle w:val="TableParagraph"/>
              <w:spacing w:line="280" w:lineRule="exact"/>
              <w:jc w:val="both"/>
              <w:rPr>
                <w:rFonts w:ascii="Sylfaen" w:eastAsia="Calibri" w:hAnsi="Sylfaen" w:cstheme="minorHAnsi"/>
                <w:color w:val="FF0000"/>
                <w:lang w:val="ka-GE"/>
              </w:rPr>
            </w:pPr>
          </w:p>
        </w:tc>
        <w:tc>
          <w:tcPr>
            <w:tcW w:w="705" w:type="dxa"/>
            <w:tcBorders>
              <w:left w:val="single" w:sz="4" w:space="0" w:color="auto"/>
            </w:tcBorders>
            <w:shd w:val="clear" w:color="auto" w:fill="A6A6A6" w:themeFill="background1" w:themeFillShade="A6"/>
            <w:vAlign w:val="center"/>
          </w:tcPr>
          <w:p w14:paraId="3EB1B40C" w14:textId="2115772B" w:rsidR="00B73C6B" w:rsidRDefault="00B73C6B"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1.4.2.2.</w:t>
            </w:r>
          </w:p>
        </w:tc>
        <w:tc>
          <w:tcPr>
            <w:tcW w:w="4889" w:type="dxa"/>
            <w:gridSpan w:val="13"/>
            <w:tcBorders>
              <w:left w:val="single" w:sz="4" w:space="0" w:color="auto"/>
            </w:tcBorders>
            <w:shd w:val="clear" w:color="auto" w:fill="FFFFFF" w:themeFill="background1"/>
          </w:tcPr>
          <w:p w14:paraId="4254FB83" w14:textId="12CBC450" w:rsidR="00B73C6B" w:rsidRPr="001A103C" w:rsidRDefault="00B73C6B" w:rsidP="00CF03E9">
            <w:pPr>
              <w:pStyle w:val="TableParagraph"/>
              <w:spacing w:line="280" w:lineRule="exact"/>
              <w:jc w:val="both"/>
              <w:rPr>
                <w:rFonts w:ascii="Sylfaen" w:eastAsia="Calibri" w:hAnsi="Sylfaen" w:cstheme="minorHAnsi"/>
                <w:b/>
                <w:color w:val="FF0000"/>
              </w:rPr>
            </w:pPr>
            <w:r>
              <w:rPr>
                <w:rFonts w:ascii="Sylfaen" w:eastAsia="Calibri" w:hAnsi="Sylfaen" w:cstheme="minorHAnsi"/>
                <w:lang w:val="ka-GE"/>
              </w:rPr>
              <w:t>5%-ით გაზრდილია დროებითი მოთავსების იზოლატორებში დასაქმებული სამედიცინო პერსონალის რაოდენობა</w:t>
            </w:r>
          </w:p>
        </w:tc>
        <w:tc>
          <w:tcPr>
            <w:tcW w:w="3541" w:type="dxa"/>
            <w:gridSpan w:val="10"/>
            <w:vMerge/>
            <w:tcBorders>
              <w:left w:val="single" w:sz="4" w:space="0" w:color="auto"/>
            </w:tcBorders>
            <w:shd w:val="clear" w:color="auto" w:fill="FFFFFF" w:themeFill="background1"/>
          </w:tcPr>
          <w:p w14:paraId="5141B18C" w14:textId="77777777" w:rsidR="00B73C6B" w:rsidRDefault="00B73C6B" w:rsidP="00CF03E9">
            <w:pPr>
              <w:pStyle w:val="TableParagraph"/>
              <w:spacing w:line="280" w:lineRule="exact"/>
              <w:jc w:val="both"/>
              <w:rPr>
                <w:rFonts w:ascii="Sylfaen" w:eastAsia="Calibri" w:hAnsi="Sylfaen" w:cstheme="minorHAnsi"/>
                <w:lang w:val="ka-GE"/>
              </w:rPr>
            </w:pPr>
          </w:p>
        </w:tc>
        <w:tc>
          <w:tcPr>
            <w:tcW w:w="3253" w:type="dxa"/>
            <w:gridSpan w:val="15"/>
            <w:vMerge/>
            <w:tcBorders>
              <w:left w:val="single" w:sz="4" w:space="0" w:color="auto"/>
            </w:tcBorders>
            <w:shd w:val="clear" w:color="auto" w:fill="FFFFFF" w:themeFill="background1"/>
            <w:vAlign w:val="center"/>
          </w:tcPr>
          <w:p w14:paraId="60452358" w14:textId="77777777" w:rsidR="00B73C6B" w:rsidRPr="00460E12" w:rsidRDefault="00B73C6B" w:rsidP="00460E12">
            <w:pPr>
              <w:pStyle w:val="TableParagraph"/>
              <w:spacing w:line="280" w:lineRule="exact"/>
              <w:ind w:left="155" w:right="271"/>
              <w:jc w:val="center"/>
              <w:rPr>
                <w:rFonts w:ascii="Sylfaen" w:eastAsia="Calibri" w:hAnsi="Sylfaen" w:cstheme="minorHAnsi"/>
                <w:b/>
                <w:lang w:val="ka-GE"/>
              </w:rPr>
            </w:pPr>
          </w:p>
        </w:tc>
        <w:tc>
          <w:tcPr>
            <w:tcW w:w="2191" w:type="dxa"/>
            <w:gridSpan w:val="13"/>
            <w:tcBorders>
              <w:left w:val="single" w:sz="4" w:space="0" w:color="auto"/>
              <w:right w:val="single" w:sz="4" w:space="0" w:color="auto"/>
            </w:tcBorders>
            <w:shd w:val="clear" w:color="auto" w:fill="FFFFFF" w:themeFill="background1"/>
          </w:tcPr>
          <w:p w14:paraId="27EB8083" w14:textId="77777777" w:rsidR="00B73C6B" w:rsidRPr="0075186A" w:rsidRDefault="00B73C6B" w:rsidP="00CF03E9">
            <w:pPr>
              <w:pStyle w:val="TableParagraph"/>
              <w:spacing w:line="280" w:lineRule="exact"/>
              <w:jc w:val="center"/>
              <w:rPr>
                <w:rFonts w:ascii="Sylfaen" w:eastAsia="Calibri" w:hAnsi="Sylfaen" w:cstheme="minorHAnsi"/>
                <w:lang w:val="ka-GE"/>
              </w:rPr>
            </w:pPr>
          </w:p>
        </w:tc>
        <w:tc>
          <w:tcPr>
            <w:tcW w:w="1993" w:type="dxa"/>
            <w:gridSpan w:val="12"/>
            <w:vMerge/>
            <w:tcBorders>
              <w:left w:val="single" w:sz="4" w:space="0" w:color="auto"/>
              <w:right w:val="single" w:sz="4" w:space="0" w:color="auto"/>
            </w:tcBorders>
            <w:shd w:val="clear" w:color="auto" w:fill="FFFFFF" w:themeFill="background1"/>
          </w:tcPr>
          <w:p w14:paraId="10ADE614" w14:textId="77777777" w:rsidR="00B73C6B" w:rsidRPr="0075186A" w:rsidRDefault="00B73C6B" w:rsidP="00CF03E9">
            <w:pPr>
              <w:pStyle w:val="TableParagraph"/>
              <w:spacing w:line="280" w:lineRule="exact"/>
              <w:jc w:val="center"/>
              <w:rPr>
                <w:rFonts w:ascii="Sylfaen" w:eastAsia="Calibri" w:hAnsi="Sylfaen" w:cstheme="minorHAnsi"/>
                <w:lang w:val="ka-GE"/>
              </w:rPr>
            </w:pPr>
          </w:p>
        </w:tc>
        <w:tc>
          <w:tcPr>
            <w:tcW w:w="1856" w:type="dxa"/>
            <w:gridSpan w:val="8"/>
            <w:vMerge/>
            <w:tcBorders>
              <w:left w:val="single" w:sz="4" w:space="0" w:color="auto"/>
              <w:right w:val="single" w:sz="4" w:space="0" w:color="auto"/>
            </w:tcBorders>
            <w:shd w:val="clear" w:color="auto" w:fill="FFFFFF" w:themeFill="background1"/>
          </w:tcPr>
          <w:p w14:paraId="7A60417D" w14:textId="77777777" w:rsidR="00B73C6B" w:rsidRPr="0075186A" w:rsidRDefault="00B73C6B" w:rsidP="00CF03E9">
            <w:pPr>
              <w:pStyle w:val="TableParagraph"/>
              <w:spacing w:line="280" w:lineRule="exact"/>
              <w:jc w:val="center"/>
              <w:rPr>
                <w:rFonts w:ascii="Sylfaen" w:eastAsia="Calibri" w:hAnsi="Sylfaen" w:cstheme="minorHAnsi"/>
                <w:lang w:val="ka-GE"/>
              </w:rPr>
            </w:pPr>
          </w:p>
        </w:tc>
        <w:tc>
          <w:tcPr>
            <w:tcW w:w="2840" w:type="dxa"/>
            <w:gridSpan w:val="11"/>
            <w:tcBorders>
              <w:left w:val="single" w:sz="4" w:space="0" w:color="auto"/>
              <w:right w:val="single" w:sz="4" w:space="0" w:color="auto"/>
            </w:tcBorders>
            <w:shd w:val="clear" w:color="auto" w:fill="FFFFFF" w:themeFill="background1"/>
          </w:tcPr>
          <w:p w14:paraId="730658F3" w14:textId="1B4E5A50" w:rsidR="00B73C6B" w:rsidRPr="0075186A" w:rsidRDefault="00B73C6B" w:rsidP="00CF03E9">
            <w:pPr>
              <w:pStyle w:val="TableParagraph"/>
              <w:spacing w:line="280" w:lineRule="exact"/>
              <w:jc w:val="center"/>
              <w:rPr>
                <w:rFonts w:ascii="Sylfaen" w:eastAsia="Calibri" w:hAnsi="Sylfaen" w:cstheme="minorHAnsi"/>
                <w:lang w:val="ka-GE"/>
              </w:rPr>
            </w:pPr>
          </w:p>
        </w:tc>
      </w:tr>
      <w:tr w:rsidR="00212EDF" w:rsidRPr="0091244F" w14:paraId="0854B125" w14:textId="77777777" w:rsidTr="00A91569">
        <w:trPr>
          <w:trHeight w:val="550"/>
        </w:trPr>
        <w:tc>
          <w:tcPr>
            <w:tcW w:w="545" w:type="dxa"/>
            <w:vMerge w:val="restart"/>
            <w:tcBorders>
              <w:left w:val="single" w:sz="4" w:space="0" w:color="auto"/>
            </w:tcBorders>
            <w:shd w:val="clear" w:color="auto" w:fill="A6A6A6" w:themeFill="background1" w:themeFillShade="A6"/>
            <w:vAlign w:val="center"/>
          </w:tcPr>
          <w:p w14:paraId="6E0F32C6" w14:textId="3715E060" w:rsidR="00212EDF" w:rsidRPr="0091244F" w:rsidRDefault="00212EDF"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lastRenderedPageBreak/>
              <w:t>1.4.3.</w:t>
            </w:r>
          </w:p>
        </w:tc>
        <w:tc>
          <w:tcPr>
            <w:tcW w:w="2007" w:type="dxa"/>
            <w:gridSpan w:val="5"/>
            <w:vMerge w:val="restart"/>
            <w:tcBorders>
              <w:left w:val="single" w:sz="4" w:space="0" w:color="auto"/>
            </w:tcBorders>
            <w:shd w:val="clear" w:color="auto" w:fill="FFFFFF" w:themeFill="background1"/>
            <w:vAlign w:val="center"/>
          </w:tcPr>
          <w:p w14:paraId="581BC3B3" w14:textId="24C300D4" w:rsidR="00212EDF" w:rsidRPr="0091244F" w:rsidRDefault="00212EDF" w:rsidP="00CF03E9">
            <w:pPr>
              <w:pStyle w:val="TableParagraph"/>
              <w:spacing w:line="280" w:lineRule="exact"/>
              <w:jc w:val="both"/>
              <w:rPr>
                <w:rFonts w:ascii="Sylfaen" w:eastAsia="Calibri" w:hAnsi="Sylfaen" w:cstheme="minorHAnsi"/>
                <w:lang w:val="ka-GE"/>
              </w:rPr>
            </w:pPr>
            <w:r>
              <w:rPr>
                <w:rFonts w:ascii="Sylfaen" w:eastAsia="Calibri" w:hAnsi="Sylfaen" w:cstheme="minorHAnsi"/>
                <w:lang w:val="ka-GE"/>
              </w:rPr>
              <w:t>ფსიქიატრიულ 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w:t>
            </w:r>
          </w:p>
        </w:tc>
        <w:tc>
          <w:tcPr>
            <w:tcW w:w="705" w:type="dxa"/>
            <w:tcBorders>
              <w:left w:val="single" w:sz="4" w:space="0" w:color="auto"/>
            </w:tcBorders>
            <w:shd w:val="clear" w:color="auto" w:fill="A6A6A6" w:themeFill="background1" w:themeFillShade="A6"/>
            <w:vAlign w:val="center"/>
          </w:tcPr>
          <w:p w14:paraId="3C2F87EA" w14:textId="5D4D97B1" w:rsidR="00212EDF" w:rsidRPr="0091244F" w:rsidRDefault="00212EDF"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1.4.3.1.</w:t>
            </w:r>
          </w:p>
        </w:tc>
        <w:tc>
          <w:tcPr>
            <w:tcW w:w="4889" w:type="dxa"/>
            <w:gridSpan w:val="13"/>
            <w:tcBorders>
              <w:left w:val="single" w:sz="4" w:space="0" w:color="auto"/>
            </w:tcBorders>
            <w:shd w:val="clear" w:color="auto" w:fill="FFFFFF" w:themeFill="background1"/>
          </w:tcPr>
          <w:p w14:paraId="067DE657" w14:textId="2F3EB73F" w:rsidR="00212EDF" w:rsidRPr="000075AF" w:rsidRDefault="00212EDF" w:rsidP="003972C8">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აქტებში შესულია ცვლილებები</w:t>
            </w:r>
          </w:p>
        </w:tc>
        <w:tc>
          <w:tcPr>
            <w:tcW w:w="3541" w:type="dxa"/>
            <w:gridSpan w:val="10"/>
            <w:tcBorders>
              <w:left w:val="single" w:sz="4" w:space="0" w:color="auto"/>
            </w:tcBorders>
            <w:shd w:val="clear" w:color="auto" w:fill="FFFFFF" w:themeFill="background1"/>
          </w:tcPr>
          <w:p w14:paraId="2E79AF0C" w14:textId="77777777" w:rsidR="00212EDF" w:rsidRPr="000075AF" w:rsidRDefault="00212EDF" w:rsidP="005D4080">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საქართველოს საკანონმდებლო მაცნეს ვებ-გვერდი;</w:t>
            </w:r>
          </w:p>
          <w:p w14:paraId="26FA5247" w14:textId="0D3D2ABE" w:rsidR="00212EDF" w:rsidRPr="000075AF" w:rsidRDefault="00212EDF" w:rsidP="00CF03E9">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სამინისტროს ორგანიზაციული აქტები</w:t>
            </w:r>
          </w:p>
        </w:tc>
        <w:tc>
          <w:tcPr>
            <w:tcW w:w="3253" w:type="dxa"/>
            <w:gridSpan w:val="15"/>
            <w:tcBorders>
              <w:left w:val="single" w:sz="4" w:space="0" w:color="auto"/>
            </w:tcBorders>
            <w:shd w:val="clear" w:color="auto" w:fill="FFFFFF" w:themeFill="background1"/>
            <w:vAlign w:val="center"/>
          </w:tcPr>
          <w:p w14:paraId="6C3329E2" w14:textId="77184804" w:rsidR="00212EDF" w:rsidRPr="000075AF" w:rsidRDefault="00212EDF" w:rsidP="00460E12">
            <w:pPr>
              <w:pStyle w:val="TableParagraph"/>
              <w:spacing w:line="280" w:lineRule="exact"/>
              <w:ind w:left="155" w:right="271"/>
              <w:jc w:val="center"/>
              <w:rPr>
                <w:rFonts w:ascii="Sylfaen" w:eastAsia="Calibri" w:hAnsi="Sylfaen" w:cstheme="minorHAnsi"/>
                <w:b/>
                <w:lang w:val="ka-GE"/>
              </w:rPr>
            </w:pPr>
            <w:r w:rsidRPr="000075AF">
              <w:rPr>
                <w:rStyle w:val="Emphasis"/>
                <w:rFonts w:ascii="Sylfaen" w:hAnsi="Sylfaen" w:cs="Sylfaen"/>
                <w:b/>
                <w:bCs/>
                <w:i w:val="0"/>
                <w:iCs w:val="0"/>
                <w:shd w:val="clear" w:color="auto" w:fill="FFFFFF"/>
              </w:rPr>
              <w:t>ოკუპირებული</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ტერიტორიებიდან</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დევნილთა</w:t>
            </w:r>
            <w:r w:rsidRPr="000075AF">
              <w:rPr>
                <w:rFonts w:ascii="Sylfaen" w:hAnsi="Sylfaen" w:cs="Arial"/>
                <w:b/>
                <w:shd w:val="clear" w:color="auto" w:fill="FFFFFF"/>
              </w:rPr>
              <w:t xml:space="preserve">, </w:t>
            </w:r>
            <w:r w:rsidRPr="000075AF">
              <w:rPr>
                <w:rFonts w:ascii="Sylfaen" w:hAnsi="Sylfaen" w:cs="Sylfaen"/>
                <w:b/>
                <w:shd w:val="clear" w:color="auto" w:fill="FFFFFF"/>
              </w:rPr>
              <w:t>შრომის</w:t>
            </w:r>
            <w:r w:rsidRPr="000075AF">
              <w:rPr>
                <w:rFonts w:ascii="Sylfaen" w:hAnsi="Sylfaen" w:cs="Arial"/>
                <w:b/>
                <w:shd w:val="clear" w:color="auto" w:fill="FFFFFF"/>
              </w:rPr>
              <w:t xml:space="preserve">, </w:t>
            </w:r>
            <w:r w:rsidRPr="000075AF">
              <w:rPr>
                <w:rFonts w:ascii="Sylfaen" w:hAnsi="Sylfaen" w:cs="Sylfaen"/>
                <w:b/>
                <w:shd w:val="clear" w:color="auto" w:fill="FFFFFF"/>
              </w:rPr>
              <w:t>ჯანმრთელობისა</w:t>
            </w:r>
            <w:r w:rsidRPr="000075AF">
              <w:rPr>
                <w:rFonts w:ascii="Sylfaen" w:hAnsi="Sylfaen" w:cs="Arial"/>
                <w:b/>
                <w:shd w:val="clear" w:color="auto" w:fill="FFFFFF"/>
              </w:rPr>
              <w:t xml:space="preserve"> </w:t>
            </w:r>
            <w:r w:rsidRPr="000075AF">
              <w:rPr>
                <w:rFonts w:ascii="Sylfaen" w:hAnsi="Sylfaen" w:cs="Sylfaen"/>
                <w:b/>
                <w:shd w:val="clear" w:color="auto" w:fill="FFFFFF"/>
              </w:rPr>
              <w:t>და</w:t>
            </w:r>
            <w:r w:rsidRPr="000075AF">
              <w:rPr>
                <w:rFonts w:ascii="Sylfaen" w:hAnsi="Sylfaen" w:cs="Arial"/>
                <w:b/>
                <w:shd w:val="clear" w:color="auto" w:fill="FFFFFF"/>
              </w:rPr>
              <w:t xml:space="preserve"> </w:t>
            </w:r>
            <w:r w:rsidRPr="000075AF">
              <w:rPr>
                <w:rFonts w:ascii="Sylfaen" w:hAnsi="Sylfaen" w:cs="Sylfaen"/>
                <w:b/>
                <w:shd w:val="clear" w:color="auto" w:fill="FFFFFF"/>
              </w:rPr>
              <w:t>სოციალური</w:t>
            </w:r>
            <w:r w:rsidRPr="000075AF">
              <w:rPr>
                <w:rFonts w:ascii="Sylfaen" w:hAnsi="Sylfaen" w:cs="Arial"/>
                <w:b/>
                <w:shd w:val="clear" w:color="auto" w:fill="FFFFFF"/>
              </w:rPr>
              <w:t xml:space="preserve"> </w:t>
            </w:r>
            <w:r w:rsidRPr="000075AF">
              <w:rPr>
                <w:rFonts w:ascii="Sylfaen" w:hAnsi="Sylfaen" w:cs="Sylfaen"/>
                <w:b/>
                <w:shd w:val="clear" w:color="auto" w:fill="FFFFFF"/>
              </w:rPr>
              <w:t>დაცვის</w:t>
            </w:r>
            <w:r w:rsidRPr="000075AF">
              <w:rPr>
                <w:rFonts w:ascii="Sylfaen" w:hAnsi="Sylfaen" w:cs="Arial"/>
                <w:b/>
                <w:shd w:val="clear" w:color="auto" w:fill="FFFFFF"/>
              </w:rPr>
              <w:t xml:space="preserve"> </w:t>
            </w:r>
            <w:r w:rsidRPr="000075AF">
              <w:rPr>
                <w:rFonts w:ascii="Sylfaen" w:hAnsi="Sylfaen" w:cs="Sylfaen"/>
                <w:b/>
                <w:shd w:val="clear" w:color="auto" w:fill="FFFFFF"/>
              </w:rPr>
              <w:t>სამინისტრო</w:t>
            </w:r>
          </w:p>
        </w:tc>
        <w:tc>
          <w:tcPr>
            <w:tcW w:w="2191" w:type="dxa"/>
            <w:gridSpan w:val="13"/>
            <w:tcBorders>
              <w:left w:val="single" w:sz="4" w:space="0" w:color="auto"/>
            </w:tcBorders>
            <w:shd w:val="clear" w:color="auto" w:fill="FFFFFF" w:themeFill="background1"/>
          </w:tcPr>
          <w:p w14:paraId="462CF25A" w14:textId="3BB6C8F1" w:rsidR="00212EDF" w:rsidRPr="000075AF" w:rsidRDefault="00212EDF" w:rsidP="00CF03E9">
            <w:pPr>
              <w:pStyle w:val="TableParagraph"/>
              <w:spacing w:line="280" w:lineRule="exact"/>
              <w:jc w:val="center"/>
              <w:rPr>
                <w:rFonts w:ascii="Sylfaen" w:eastAsia="Calibri" w:hAnsi="Sylfaen" w:cstheme="minorHAnsi"/>
                <w:lang w:val="ka-GE"/>
              </w:rPr>
            </w:pPr>
          </w:p>
        </w:tc>
        <w:tc>
          <w:tcPr>
            <w:tcW w:w="1993" w:type="dxa"/>
            <w:gridSpan w:val="12"/>
            <w:tcBorders>
              <w:left w:val="single" w:sz="4" w:space="0" w:color="auto"/>
            </w:tcBorders>
            <w:shd w:val="clear" w:color="auto" w:fill="FFFFFF" w:themeFill="background1"/>
          </w:tcPr>
          <w:p w14:paraId="357662F5" w14:textId="19F12832" w:rsidR="00212EDF" w:rsidRPr="000075AF"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2021</w:t>
            </w:r>
            <w:r w:rsidRPr="000075AF">
              <w:rPr>
                <w:rFonts w:ascii="Sylfaen" w:eastAsia="Calibri" w:hAnsi="Sylfaen" w:cstheme="minorHAnsi"/>
              </w:rPr>
              <w:t xml:space="preserve"> </w:t>
            </w:r>
            <w:r w:rsidRPr="000075AF">
              <w:rPr>
                <w:rFonts w:ascii="Sylfaen" w:eastAsia="Calibri" w:hAnsi="Sylfaen" w:cstheme="minorHAnsi"/>
                <w:lang w:val="ka-GE"/>
              </w:rPr>
              <w:t xml:space="preserve">წ.  </w:t>
            </w:r>
            <w:r w:rsidRPr="000075AF">
              <w:rPr>
                <w:rFonts w:ascii="Sylfaen" w:eastAsia="Calibri" w:hAnsi="Sylfaen" w:cstheme="minorHAnsi"/>
              </w:rPr>
              <w:t xml:space="preserve">IV </w:t>
            </w:r>
            <w:r w:rsidRPr="000075AF">
              <w:rPr>
                <w:rFonts w:ascii="Sylfaen" w:eastAsia="Calibri" w:hAnsi="Sylfaen" w:cstheme="minorHAnsi"/>
                <w:lang w:val="ka-GE"/>
              </w:rPr>
              <w:t>კვარტალი</w:t>
            </w:r>
          </w:p>
        </w:tc>
        <w:tc>
          <w:tcPr>
            <w:tcW w:w="1856" w:type="dxa"/>
            <w:gridSpan w:val="8"/>
            <w:tcBorders>
              <w:left w:val="single" w:sz="4" w:space="0" w:color="auto"/>
              <w:right w:val="single" w:sz="4" w:space="0" w:color="auto"/>
            </w:tcBorders>
            <w:shd w:val="clear" w:color="auto" w:fill="FFFFFF" w:themeFill="background1"/>
          </w:tcPr>
          <w:p w14:paraId="6DF1CC3C" w14:textId="77777777" w:rsidR="00212EDF"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დონორული დახმარება 100,000</w:t>
            </w:r>
          </w:p>
          <w:p w14:paraId="01DAB6DF" w14:textId="703515BA" w:rsidR="0077205E" w:rsidRPr="000075AF" w:rsidRDefault="0077205E" w:rsidP="00CF03E9">
            <w:pPr>
              <w:pStyle w:val="TableParagraph"/>
              <w:spacing w:line="280" w:lineRule="exact"/>
              <w:jc w:val="center"/>
              <w:rPr>
                <w:rFonts w:ascii="Sylfaen" w:eastAsia="Calibri" w:hAnsi="Sylfaen" w:cstheme="minorHAnsi"/>
                <w:lang w:val="ka-GE"/>
              </w:rPr>
            </w:pPr>
            <w:r w:rsidRPr="0077205E">
              <w:rPr>
                <w:rFonts w:ascii="Sylfaen" w:eastAsia="Calibri" w:hAnsi="Sylfaen" w:cstheme="minorHAnsi"/>
              </w:rPr>
              <w:t>(</w:t>
            </w:r>
            <w:r w:rsidRPr="0077205E">
              <w:rPr>
                <w:rFonts w:ascii="Sylfaen" w:eastAsia="Calibri" w:hAnsi="Sylfaen" w:cstheme="minorHAnsi"/>
                <w:lang w:val="ka-GE"/>
              </w:rPr>
              <w:t>მოსაძიებელია)</w:t>
            </w:r>
          </w:p>
        </w:tc>
        <w:tc>
          <w:tcPr>
            <w:tcW w:w="2840" w:type="dxa"/>
            <w:gridSpan w:val="11"/>
            <w:tcBorders>
              <w:left w:val="single" w:sz="4" w:space="0" w:color="auto"/>
              <w:right w:val="single" w:sz="4" w:space="0" w:color="auto"/>
            </w:tcBorders>
            <w:shd w:val="clear" w:color="auto" w:fill="FFFFFF" w:themeFill="background1"/>
          </w:tcPr>
          <w:p w14:paraId="3EA62E8D" w14:textId="3F8F6B32" w:rsidR="00212EDF" w:rsidRPr="000075AF" w:rsidRDefault="00212EDF" w:rsidP="0077205E">
            <w:pPr>
              <w:pStyle w:val="TableParagraph"/>
              <w:spacing w:line="280" w:lineRule="exact"/>
              <w:jc w:val="center"/>
              <w:rPr>
                <w:rFonts w:ascii="Sylfaen" w:eastAsia="Calibri" w:hAnsi="Sylfaen" w:cstheme="minorHAnsi"/>
                <w:i/>
                <w:color w:val="FF0000"/>
                <w:highlight w:val="yellow"/>
                <w:lang w:val="ka-GE"/>
              </w:rPr>
            </w:pPr>
          </w:p>
        </w:tc>
      </w:tr>
      <w:tr w:rsidR="00212EDF" w:rsidRPr="0091244F" w14:paraId="4D6C07F4" w14:textId="77777777" w:rsidTr="00A91569">
        <w:trPr>
          <w:trHeight w:val="550"/>
        </w:trPr>
        <w:tc>
          <w:tcPr>
            <w:tcW w:w="545" w:type="dxa"/>
            <w:vMerge/>
            <w:tcBorders>
              <w:left w:val="single" w:sz="4" w:space="0" w:color="auto"/>
            </w:tcBorders>
            <w:shd w:val="clear" w:color="auto" w:fill="A6A6A6" w:themeFill="background1" w:themeFillShade="A6"/>
          </w:tcPr>
          <w:p w14:paraId="1A39595D" w14:textId="77777777" w:rsidR="00212EDF" w:rsidRPr="0091244F" w:rsidRDefault="00212EDF" w:rsidP="00CF03E9">
            <w:pPr>
              <w:pStyle w:val="TableParagraph"/>
              <w:spacing w:line="291" w:lineRule="exact"/>
              <w:ind w:left="53"/>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25260F7E" w14:textId="7AB5EE4E" w:rsidR="00212EDF" w:rsidRPr="0091244F" w:rsidRDefault="00212EDF" w:rsidP="00CF03E9">
            <w:pPr>
              <w:pStyle w:val="TableParagraph"/>
              <w:spacing w:line="280" w:lineRule="exact"/>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vAlign w:val="center"/>
          </w:tcPr>
          <w:p w14:paraId="402D0BEC" w14:textId="04C152D2" w:rsidR="00212EDF" w:rsidRPr="0091244F" w:rsidRDefault="00212EDF" w:rsidP="00460E1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1.4.3.2.</w:t>
            </w:r>
          </w:p>
        </w:tc>
        <w:tc>
          <w:tcPr>
            <w:tcW w:w="4889" w:type="dxa"/>
            <w:gridSpan w:val="13"/>
            <w:tcBorders>
              <w:left w:val="single" w:sz="4" w:space="0" w:color="auto"/>
            </w:tcBorders>
            <w:shd w:val="clear" w:color="auto" w:fill="FFFFFF" w:themeFill="background1"/>
            <w:vAlign w:val="center"/>
          </w:tcPr>
          <w:p w14:paraId="1B2F2A96" w14:textId="73DDF785" w:rsidR="00212EDF" w:rsidRPr="000075AF" w:rsidRDefault="00212EDF" w:rsidP="00F1201A">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 xml:space="preserve">ფსიქიატრიულ დაწესებულებებში  ფსიქიკური ჯანმრთელობის პრობლემების მქონე პაციენტისათვის შეზღუდვის მეთოდების გამოყენების წესისა და პროცედურების, მათი გამოყენების სამართლებრივი საფუძვლების, ხანგრძლივობისა და გამოყენების რეესტრის წარმოების ვალდებულების განსაზღვრის შესახებ შესაბამისი ფსიქიკური ჯანმრთელობის სამართლებრივ აქტებში შესულია ცვლილებები </w:t>
            </w:r>
          </w:p>
        </w:tc>
        <w:tc>
          <w:tcPr>
            <w:tcW w:w="3541" w:type="dxa"/>
            <w:gridSpan w:val="10"/>
            <w:tcBorders>
              <w:left w:val="single" w:sz="4" w:space="0" w:color="auto"/>
            </w:tcBorders>
            <w:shd w:val="clear" w:color="auto" w:fill="FFFFFF" w:themeFill="background1"/>
          </w:tcPr>
          <w:p w14:paraId="7BBC7D19" w14:textId="77777777" w:rsidR="00212EDF" w:rsidRPr="000075AF" w:rsidRDefault="00212EDF" w:rsidP="005D4080">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საქართველოს საკანონმდებლო მაცნეს ვებ-გვერდი</w:t>
            </w:r>
          </w:p>
          <w:p w14:paraId="7B818BC3" w14:textId="091812A2" w:rsidR="00212EDF" w:rsidRPr="000075AF" w:rsidRDefault="00212EDF" w:rsidP="00CF03E9">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სამინისტროს ორგანიზაციული აქტები</w:t>
            </w:r>
          </w:p>
        </w:tc>
        <w:tc>
          <w:tcPr>
            <w:tcW w:w="3253" w:type="dxa"/>
            <w:gridSpan w:val="15"/>
            <w:tcBorders>
              <w:left w:val="single" w:sz="4" w:space="0" w:color="auto"/>
            </w:tcBorders>
            <w:shd w:val="clear" w:color="auto" w:fill="FFFFFF" w:themeFill="background1"/>
            <w:vAlign w:val="center"/>
          </w:tcPr>
          <w:p w14:paraId="33DBBEC9" w14:textId="4D894888" w:rsidR="00212EDF" w:rsidRPr="000075AF" w:rsidRDefault="00212EDF" w:rsidP="00460E12">
            <w:pPr>
              <w:pStyle w:val="TableParagraph"/>
              <w:spacing w:line="280" w:lineRule="exact"/>
              <w:ind w:left="155" w:right="271"/>
              <w:jc w:val="center"/>
              <w:rPr>
                <w:rFonts w:ascii="Sylfaen" w:eastAsia="Calibri" w:hAnsi="Sylfaen" w:cstheme="minorHAnsi"/>
                <w:b/>
                <w:lang w:val="ka-GE"/>
              </w:rPr>
            </w:pPr>
            <w:r w:rsidRPr="000075AF">
              <w:rPr>
                <w:rStyle w:val="Emphasis"/>
                <w:rFonts w:ascii="Sylfaen" w:hAnsi="Sylfaen" w:cs="Sylfaen"/>
                <w:b/>
                <w:bCs/>
                <w:i w:val="0"/>
                <w:iCs w:val="0"/>
                <w:shd w:val="clear" w:color="auto" w:fill="FFFFFF"/>
              </w:rPr>
              <w:t>ოკუპირებული</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ტერიტორიებიდან</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დევნილთა</w:t>
            </w:r>
            <w:r w:rsidRPr="000075AF">
              <w:rPr>
                <w:rFonts w:ascii="Sylfaen" w:hAnsi="Sylfaen" w:cs="Arial"/>
                <w:b/>
                <w:shd w:val="clear" w:color="auto" w:fill="FFFFFF"/>
              </w:rPr>
              <w:t xml:space="preserve">, </w:t>
            </w:r>
            <w:r w:rsidRPr="000075AF">
              <w:rPr>
                <w:rFonts w:ascii="Sylfaen" w:hAnsi="Sylfaen" w:cs="Sylfaen"/>
                <w:b/>
                <w:shd w:val="clear" w:color="auto" w:fill="FFFFFF"/>
              </w:rPr>
              <w:t>შრომის</w:t>
            </w:r>
            <w:r w:rsidRPr="000075AF">
              <w:rPr>
                <w:rFonts w:ascii="Sylfaen" w:hAnsi="Sylfaen" w:cs="Arial"/>
                <w:b/>
                <w:shd w:val="clear" w:color="auto" w:fill="FFFFFF"/>
              </w:rPr>
              <w:t xml:space="preserve">, </w:t>
            </w:r>
            <w:r w:rsidRPr="000075AF">
              <w:rPr>
                <w:rFonts w:ascii="Sylfaen" w:hAnsi="Sylfaen" w:cs="Sylfaen"/>
                <w:b/>
                <w:shd w:val="clear" w:color="auto" w:fill="FFFFFF"/>
              </w:rPr>
              <w:t>ჯანმრთელობისა</w:t>
            </w:r>
            <w:r w:rsidRPr="000075AF">
              <w:rPr>
                <w:rFonts w:ascii="Sylfaen" w:hAnsi="Sylfaen" w:cs="Arial"/>
                <w:b/>
                <w:shd w:val="clear" w:color="auto" w:fill="FFFFFF"/>
              </w:rPr>
              <w:t xml:space="preserve"> </w:t>
            </w:r>
            <w:r w:rsidRPr="000075AF">
              <w:rPr>
                <w:rFonts w:ascii="Sylfaen" w:hAnsi="Sylfaen" w:cs="Sylfaen"/>
                <w:b/>
                <w:shd w:val="clear" w:color="auto" w:fill="FFFFFF"/>
              </w:rPr>
              <w:t>და</w:t>
            </w:r>
            <w:r w:rsidRPr="000075AF">
              <w:rPr>
                <w:rFonts w:ascii="Sylfaen" w:hAnsi="Sylfaen" w:cs="Arial"/>
                <w:b/>
                <w:shd w:val="clear" w:color="auto" w:fill="FFFFFF"/>
              </w:rPr>
              <w:t xml:space="preserve"> </w:t>
            </w:r>
            <w:r w:rsidRPr="000075AF">
              <w:rPr>
                <w:rFonts w:ascii="Sylfaen" w:hAnsi="Sylfaen" w:cs="Sylfaen"/>
                <w:b/>
                <w:shd w:val="clear" w:color="auto" w:fill="FFFFFF"/>
              </w:rPr>
              <w:t>სოციალური</w:t>
            </w:r>
            <w:r w:rsidRPr="000075AF">
              <w:rPr>
                <w:rFonts w:ascii="Sylfaen" w:hAnsi="Sylfaen" w:cs="Arial"/>
                <w:b/>
                <w:shd w:val="clear" w:color="auto" w:fill="FFFFFF"/>
              </w:rPr>
              <w:t xml:space="preserve"> </w:t>
            </w:r>
            <w:r w:rsidRPr="000075AF">
              <w:rPr>
                <w:rFonts w:ascii="Sylfaen" w:hAnsi="Sylfaen" w:cs="Sylfaen"/>
                <w:b/>
                <w:shd w:val="clear" w:color="auto" w:fill="FFFFFF"/>
              </w:rPr>
              <w:t>დაცვის</w:t>
            </w:r>
            <w:r w:rsidRPr="000075AF">
              <w:rPr>
                <w:rFonts w:ascii="Sylfaen" w:hAnsi="Sylfaen" w:cs="Arial"/>
                <w:b/>
                <w:shd w:val="clear" w:color="auto" w:fill="FFFFFF"/>
              </w:rPr>
              <w:t xml:space="preserve"> </w:t>
            </w:r>
            <w:r w:rsidRPr="000075AF">
              <w:rPr>
                <w:rFonts w:ascii="Sylfaen" w:hAnsi="Sylfaen" w:cs="Sylfaen"/>
                <w:b/>
                <w:shd w:val="clear" w:color="auto" w:fill="FFFFFF"/>
              </w:rPr>
              <w:t>სამინისტრო</w:t>
            </w:r>
          </w:p>
        </w:tc>
        <w:tc>
          <w:tcPr>
            <w:tcW w:w="2191" w:type="dxa"/>
            <w:gridSpan w:val="13"/>
            <w:tcBorders>
              <w:left w:val="single" w:sz="4" w:space="0" w:color="auto"/>
            </w:tcBorders>
            <w:shd w:val="clear" w:color="auto" w:fill="FFFFFF" w:themeFill="background1"/>
          </w:tcPr>
          <w:p w14:paraId="324DDABC" w14:textId="6E478FE1" w:rsidR="00212EDF" w:rsidRPr="000075AF" w:rsidRDefault="00212EDF" w:rsidP="00CF03E9">
            <w:pPr>
              <w:pStyle w:val="TableParagraph"/>
              <w:spacing w:line="280" w:lineRule="exact"/>
              <w:jc w:val="center"/>
              <w:rPr>
                <w:rFonts w:ascii="Sylfaen" w:eastAsia="Calibri" w:hAnsi="Sylfaen" w:cstheme="minorHAnsi"/>
                <w:lang w:val="ka-GE"/>
              </w:rPr>
            </w:pPr>
          </w:p>
        </w:tc>
        <w:tc>
          <w:tcPr>
            <w:tcW w:w="1993" w:type="dxa"/>
            <w:gridSpan w:val="12"/>
            <w:tcBorders>
              <w:left w:val="single" w:sz="4" w:space="0" w:color="auto"/>
            </w:tcBorders>
            <w:shd w:val="clear" w:color="auto" w:fill="FFFFFF" w:themeFill="background1"/>
          </w:tcPr>
          <w:p w14:paraId="570F044D" w14:textId="55EDCFCD" w:rsidR="00212EDF" w:rsidRPr="000075AF"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2022</w:t>
            </w:r>
            <w:r w:rsidRPr="000075AF">
              <w:rPr>
                <w:rFonts w:ascii="Sylfaen" w:eastAsia="Calibri" w:hAnsi="Sylfaen" w:cstheme="minorHAnsi"/>
              </w:rPr>
              <w:t xml:space="preserve"> </w:t>
            </w:r>
            <w:r w:rsidRPr="000075AF">
              <w:rPr>
                <w:rFonts w:ascii="Sylfaen" w:eastAsia="Calibri" w:hAnsi="Sylfaen" w:cstheme="minorHAnsi"/>
                <w:lang w:val="ka-GE"/>
              </w:rPr>
              <w:t xml:space="preserve">წ.  </w:t>
            </w:r>
            <w:r w:rsidRPr="000075AF">
              <w:rPr>
                <w:rFonts w:ascii="Sylfaen" w:eastAsia="Calibri" w:hAnsi="Sylfaen" w:cstheme="minorHAnsi"/>
              </w:rPr>
              <w:t xml:space="preserve">I </w:t>
            </w:r>
            <w:r w:rsidRPr="000075AF">
              <w:rPr>
                <w:rFonts w:ascii="Sylfaen" w:eastAsia="Calibri" w:hAnsi="Sylfaen" w:cstheme="minorHAnsi"/>
                <w:lang w:val="ka-GE"/>
              </w:rPr>
              <w:t>კვარტალი</w:t>
            </w:r>
          </w:p>
        </w:tc>
        <w:tc>
          <w:tcPr>
            <w:tcW w:w="1856" w:type="dxa"/>
            <w:gridSpan w:val="8"/>
            <w:tcBorders>
              <w:left w:val="single" w:sz="4" w:space="0" w:color="auto"/>
              <w:right w:val="single" w:sz="4" w:space="0" w:color="auto"/>
            </w:tcBorders>
            <w:shd w:val="clear" w:color="auto" w:fill="FFFFFF" w:themeFill="background1"/>
          </w:tcPr>
          <w:p w14:paraId="7C1022EB" w14:textId="77777777" w:rsidR="0077205E"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დონორული დახმარება 100,000</w:t>
            </w:r>
          </w:p>
          <w:p w14:paraId="1033041B" w14:textId="54339F1C" w:rsidR="00212EDF" w:rsidRPr="000075AF" w:rsidRDefault="0077205E" w:rsidP="00CF03E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r w:rsidR="00212EDF" w:rsidRPr="000075AF">
              <w:rPr>
                <w:rFonts w:ascii="Sylfaen" w:eastAsia="Calibri" w:hAnsi="Sylfaen" w:cstheme="minorHAnsi"/>
                <w:lang w:val="ka-GE"/>
              </w:rPr>
              <w:t xml:space="preserve"> </w:t>
            </w:r>
          </w:p>
        </w:tc>
        <w:tc>
          <w:tcPr>
            <w:tcW w:w="2840" w:type="dxa"/>
            <w:gridSpan w:val="11"/>
            <w:tcBorders>
              <w:left w:val="single" w:sz="4" w:space="0" w:color="auto"/>
              <w:right w:val="single" w:sz="4" w:space="0" w:color="auto"/>
            </w:tcBorders>
            <w:shd w:val="clear" w:color="auto" w:fill="FFFFFF" w:themeFill="background1"/>
          </w:tcPr>
          <w:p w14:paraId="1031468B" w14:textId="5B6BE005" w:rsidR="00212EDF" w:rsidRPr="000075AF" w:rsidRDefault="00212EDF" w:rsidP="00CF03E9">
            <w:pPr>
              <w:pStyle w:val="TableParagraph"/>
              <w:spacing w:line="280" w:lineRule="exact"/>
              <w:jc w:val="center"/>
              <w:rPr>
                <w:rFonts w:ascii="Sylfaen" w:eastAsia="Calibri" w:hAnsi="Sylfaen" w:cstheme="minorHAnsi"/>
                <w:highlight w:val="yellow"/>
                <w:lang w:val="ka-GE"/>
              </w:rPr>
            </w:pPr>
          </w:p>
        </w:tc>
      </w:tr>
      <w:tr w:rsidR="00212EDF" w:rsidRPr="0091244F" w14:paraId="5EE06A65" w14:textId="77777777" w:rsidTr="00A91569">
        <w:trPr>
          <w:trHeight w:val="550"/>
        </w:trPr>
        <w:tc>
          <w:tcPr>
            <w:tcW w:w="545" w:type="dxa"/>
            <w:vMerge/>
            <w:tcBorders>
              <w:left w:val="single" w:sz="4" w:space="0" w:color="auto"/>
            </w:tcBorders>
            <w:shd w:val="clear" w:color="auto" w:fill="A6A6A6" w:themeFill="background1" w:themeFillShade="A6"/>
          </w:tcPr>
          <w:p w14:paraId="3163F95C" w14:textId="30A6B947" w:rsidR="00212EDF" w:rsidRPr="0091244F" w:rsidRDefault="00212EDF" w:rsidP="00CF03E9">
            <w:pPr>
              <w:pStyle w:val="TableParagraph"/>
              <w:spacing w:line="291" w:lineRule="exact"/>
              <w:ind w:left="53"/>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6361FA70" w14:textId="3084148F" w:rsidR="00212EDF" w:rsidRPr="0091244F" w:rsidRDefault="00212EDF" w:rsidP="00CF03E9">
            <w:pPr>
              <w:pStyle w:val="TableParagraph"/>
              <w:spacing w:line="280" w:lineRule="exact"/>
              <w:jc w:val="both"/>
              <w:rPr>
                <w:rFonts w:ascii="Sylfaen" w:eastAsia="Calibri" w:hAnsi="Sylfaen" w:cstheme="minorHAnsi"/>
                <w:lang w:val="ka-GE"/>
              </w:rPr>
            </w:pPr>
          </w:p>
        </w:tc>
        <w:tc>
          <w:tcPr>
            <w:tcW w:w="705" w:type="dxa"/>
            <w:tcBorders>
              <w:left w:val="single" w:sz="4" w:space="0" w:color="auto"/>
            </w:tcBorders>
            <w:shd w:val="clear" w:color="auto" w:fill="A6A6A6" w:themeFill="background1" w:themeFillShade="A6"/>
            <w:vAlign w:val="center"/>
          </w:tcPr>
          <w:p w14:paraId="40D1877C" w14:textId="700A8201" w:rsidR="00212EDF" w:rsidRPr="0091244F" w:rsidRDefault="00212EDF" w:rsidP="00D46B62">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1.4.3.3.</w:t>
            </w:r>
          </w:p>
        </w:tc>
        <w:tc>
          <w:tcPr>
            <w:tcW w:w="4889" w:type="dxa"/>
            <w:gridSpan w:val="13"/>
            <w:tcBorders>
              <w:left w:val="single" w:sz="4" w:space="0" w:color="auto"/>
            </w:tcBorders>
            <w:shd w:val="clear" w:color="auto" w:fill="FFFFFF" w:themeFill="background1"/>
            <w:vAlign w:val="center"/>
          </w:tcPr>
          <w:p w14:paraId="41476FFF" w14:textId="2992FAAA" w:rsidR="00212EDF" w:rsidRPr="000075AF" w:rsidRDefault="00212EDF" w:rsidP="00F1201A">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ფსიქიატრიულ სტაციონარში მოთავსებული პაციენტების სომატური ჯანმრთელობის და გაწეული მკურნალობის შიდა მონიტორინგის ინსტრუმენტი მომზადებულია</w:t>
            </w:r>
          </w:p>
        </w:tc>
        <w:tc>
          <w:tcPr>
            <w:tcW w:w="3541" w:type="dxa"/>
            <w:gridSpan w:val="10"/>
            <w:tcBorders>
              <w:left w:val="single" w:sz="4" w:space="0" w:color="auto"/>
            </w:tcBorders>
            <w:shd w:val="clear" w:color="auto" w:fill="FFFFFF" w:themeFill="background1"/>
          </w:tcPr>
          <w:p w14:paraId="557CAEB3" w14:textId="77777777" w:rsidR="00212EDF" w:rsidRPr="000075AF" w:rsidRDefault="00212EDF" w:rsidP="005D4080">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საქართველოს საკანონმდებლო მაცნეს ვებ-გვერდი</w:t>
            </w:r>
          </w:p>
          <w:p w14:paraId="6CA05C35" w14:textId="2B46FDB1" w:rsidR="00212EDF" w:rsidRPr="000075AF" w:rsidRDefault="00212EDF" w:rsidP="00CF03E9">
            <w:pPr>
              <w:pStyle w:val="TableParagraph"/>
              <w:spacing w:line="280" w:lineRule="exact"/>
              <w:jc w:val="both"/>
              <w:rPr>
                <w:rFonts w:ascii="Sylfaen" w:eastAsia="Calibri" w:hAnsi="Sylfaen" w:cstheme="minorHAnsi"/>
                <w:lang w:val="ka-GE"/>
              </w:rPr>
            </w:pPr>
            <w:r w:rsidRPr="000075AF">
              <w:rPr>
                <w:rFonts w:ascii="Sylfaen" w:eastAsia="Calibri" w:hAnsi="Sylfaen" w:cstheme="minorHAnsi"/>
                <w:lang w:val="ka-GE"/>
              </w:rPr>
              <w:t>სამინისტროს ორგანიზაციული აქტები</w:t>
            </w:r>
          </w:p>
        </w:tc>
        <w:tc>
          <w:tcPr>
            <w:tcW w:w="3253" w:type="dxa"/>
            <w:gridSpan w:val="15"/>
            <w:tcBorders>
              <w:left w:val="single" w:sz="4" w:space="0" w:color="auto"/>
            </w:tcBorders>
            <w:shd w:val="clear" w:color="auto" w:fill="FFFFFF" w:themeFill="background1"/>
            <w:vAlign w:val="center"/>
          </w:tcPr>
          <w:p w14:paraId="5EFE3D89" w14:textId="7614A808" w:rsidR="00212EDF" w:rsidRPr="000075AF" w:rsidRDefault="00212EDF" w:rsidP="00460E12">
            <w:pPr>
              <w:pStyle w:val="TableParagraph"/>
              <w:spacing w:line="280" w:lineRule="exact"/>
              <w:ind w:left="155" w:right="271"/>
              <w:jc w:val="center"/>
              <w:rPr>
                <w:rFonts w:ascii="Sylfaen" w:eastAsia="Calibri" w:hAnsi="Sylfaen" w:cstheme="minorHAnsi"/>
                <w:b/>
                <w:lang w:val="ka-GE"/>
              </w:rPr>
            </w:pPr>
            <w:r w:rsidRPr="000075AF">
              <w:rPr>
                <w:rStyle w:val="Emphasis"/>
                <w:rFonts w:ascii="Sylfaen" w:hAnsi="Sylfaen" w:cs="Sylfaen"/>
                <w:b/>
                <w:bCs/>
                <w:i w:val="0"/>
                <w:iCs w:val="0"/>
                <w:shd w:val="clear" w:color="auto" w:fill="FFFFFF"/>
              </w:rPr>
              <w:t>ოკუპირებული</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ტერიტორიებიდან</w:t>
            </w:r>
            <w:r w:rsidRPr="000075AF">
              <w:rPr>
                <w:rStyle w:val="Emphasis"/>
                <w:rFonts w:ascii="Sylfaen" w:hAnsi="Sylfaen" w:cs="Arial"/>
                <w:b/>
                <w:bCs/>
                <w:i w:val="0"/>
                <w:iCs w:val="0"/>
                <w:shd w:val="clear" w:color="auto" w:fill="FFFFFF"/>
              </w:rPr>
              <w:t xml:space="preserve"> </w:t>
            </w:r>
            <w:r w:rsidRPr="000075AF">
              <w:rPr>
                <w:rStyle w:val="Emphasis"/>
                <w:rFonts w:ascii="Sylfaen" w:hAnsi="Sylfaen" w:cs="Sylfaen"/>
                <w:b/>
                <w:bCs/>
                <w:i w:val="0"/>
                <w:iCs w:val="0"/>
                <w:shd w:val="clear" w:color="auto" w:fill="FFFFFF"/>
              </w:rPr>
              <w:t>დევნილთა</w:t>
            </w:r>
            <w:r w:rsidRPr="000075AF">
              <w:rPr>
                <w:rFonts w:ascii="Sylfaen" w:hAnsi="Sylfaen" w:cs="Arial"/>
                <w:b/>
                <w:shd w:val="clear" w:color="auto" w:fill="FFFFFF"/>
              </w:rPr>
              <w:t xml:space="preserve">, </w:t>
            </w:r>
            <w:r w:rsidRPr="000075AF">
              <w:rPr>
                <w:rFonts w:ascii="Sylfaen" w:hAnsi="Sylfaen" w:cs="Sylfaen"/>
                <w:b/>
                <w:shd w:val="clear" w:color="auto" w:fill="FFFFFF"/>
              </w:rPr>
              <w:t>შრომის</w:t>
            </w:r>
            <w:r w:rsidRPr="000075AF">
              <w:rPr>
                <w:rFonts w:ascii="Sylfaen" w:hAnsi="Sylfaen" w:cs="Arial"/>
                <w:b/>
                <w:shd w:val="clear" w:color="auto" w:fill="FFFFFF"/>
              </w:rPr>
              <w:t xml:space="preserve">, </w:t>
            </w:r>
            <w:r w:rsidRPr="000075AF">
              <w:rPr>
                <w:rFonts w:ascii="Sylfaen" w:hAnsi="Sylfaen" w:cs="Sylfaen"/>
                <w:b/>
                <w:shd w:val="clear" w:color="auto" w:fill="FFFFFF"/>
              </w:rPr>
              <w:t>ჯანმრთელობისა</w:t>
            </w:r>
            <w:r w:rsidRPr="000075AF">
              <w:rPr>
                <w:rFonts w:ascii="Sylfaen" w:hAnsi="Sylfaen" w:cs="Arial"/>
                <w:b/>
                <w:shd w:val="clear" w:color="auto" w:fill="FFFFFF"/>
              </w:rPr>
              <w:t xml:space="preserve"> </w:t>
            </w:r>
            <w:r w:rsidRPr="000075AF">
              <w:rPr>
                <w:rFonts w:ascii="Sylfaen" w:hAnsi="Sylfaen" w:cs="Sylfaen"/>
                <w:b/>
                <w:shd w:val="clear" w:color="auto" w:fill="FFFFFF"/>
              </w:rPr>
              <w:t>და</w:t>
            </w:r>
            <w:r w:rsidRPr="000075AF">
              <w:rPr>
                <w:rFonts w:ascii="Sylfaen" w:hAnsi="Sylfaen" w:cs="Arial"/>
                <w:b/>
                <w:shd w:val="clear" w:color="auto" w:fill="FFFFFF"/>
              </w:rPr>
              <w:t xml:space="preserve"> </w:t>
            </w:r>
            <w:r w:rsidRPr="000075AF">
              <w:rPr>
                <w:rFonts w:ascii="Sylfaen" w:hAnsi="Sylfaen" w:cs="Sylfaen"/>
                <w:b/>
                <w:shd w:val="clear" w:color="auto" w:fill="FFFFFF"/>
              </w:rPr>
              <w:t>სოციალური</w:t>
            </w:r>
            <w:r w:rsidRPr="000075AF">
              <w:rPr>
                <w:rFonts w:ascii="Sylfaen" w:hAnsi="Sylfaen" w:cs="Arial"/>
                <w:b/>
                <w:shd w:val="clear" w:color="auto" w:fill="FFFFFF"/>
              </w:rPr>
              <w:t xml:space="preserve"> </w:t>
            </w:r>
            <w:r w:rsidRPr="000075AF">
              <w:rPr>
                <w:rFonts w:ascii="Sylfaen" w:hAnsi="Sylfaen" w:cs="Sylfaen"/>
                <w:b/>
                <w:shd w:val="clear" w:color="auto" w:fill="FFFFFF"/>
              </w:rPr>
              <w:t>დაცვის</w:t>
            </w:r>
            <w:r w:rsidRPr="000075AF">
              <w:rPr>
                <w:rFonts w:ascii="Sylfaen" w:hAnsi="Sylfaen" w:cs="Arial"/>
                <w:b/>
                <w:shd w:val="clear" w:color="auto" w:fill="FFFFFF"/>
              </w:rPr>
              <w:t xml:space="preserve"> </w:t>
            </w:r>
            <w:r w:rsidRPr="000075AF">
              <w:rPr>
                <w:rFonts w:ascii="Sylfaen" w:hAnsi="Sylfaen" w:cs="Sylfaen"/>
                <w:b/>
                <w:shd w:val="clear" w:color="auto" w:fill="FFFFFF"/>
              </w:rPr>
              <w:t>სამინისტრო</w:t>
            </w:r>
          </w:p>
        </w:tc>
        <w:tc>
          <w:tcPr>
            <w:tcW w:w="2191" w:type="dxa"/>
            <w:gridSpan w:val="13"/>
            <w:tcBorders>
              <w:left w:val="single" w:sz="4" w:space="0" w:color="auto"/>
            </w:tcBorders>
            <w:shd w:val="clear" w:color="auto" w:fill="FFFFFF" w:themeFill="background1"/>
          </w:tcPr>
          <w:p w14:paraId="2F4B6440" w14:textId="77777777" w:rsidR="00212EDF" w:rsidRPr="000075AF" w:rsidRDefault="00212EDF" w:rsidP="00CF03E9">
            <w:pPr>
              <w:pStyle w:val="TableParagraph"/>
              <w:spacing w:line="280" w:lineRule="exact"/>
              <w:jc w:val="center"/>
              <w:rPr>
                <w:rFonts w:ascii="Sylfaen" w:eastAsia="Calibri" w:hAnsi="Sylfaen" w:cstheme="minorHAnsi"/>
                <w:lang w:val="ka-GE"/>
              </w:rPr>
            </w:pPr>
          </w:p>
        </w:tc>
        <w:tc>
          <w:tcPr>
            <w:tcW w:w="1993" w:type="dxa"/>
            <w:gridSpan w:val="12"/>
            <w:tcBorders>
              <w:left w:val="single" w:sz="4" w:space="0" w:color="auto"/>
            </w:tcBorders>
            <w:shd w:val="clear" w:color="auto" w:fill="FFFFFF" w:themeFill="background1"/>
          </w:tcPr>
          <w:p w14:paraId="014F5785" w14:textId="117F4288" w:rsidR="00212EDF" w:rsidRPr="000075AF"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2021</w:t>
            </w:r>
            <w:r w:rsidRPr="000075AF">
              <w:rPr>
                <w:rFonts w:ascii="Sylfaen" w:eastAsia="Calibri" w:hAnsi="Sylfaen" w:cstheme="minorHAnsi"/>
              </w:rPr>
              <w:t xml:space="preserve"> </w:t>
            </w:r>
            <w:r w:rsidRPr="000075AF">
              <w:rPr>
                <w:rFonts w:ascii="Sylfaen" w:eastAsia="Calibri" w:hAnsi="Sylfaen" w:cstheme="minorHAnsi"/>
                <w:lang w:val="ka-GE"/>
              </w:rPr>
              <w:t xml:space="preserve">წ.  </w:t>
            </w:r>
            <w:r w:rsidRPr="000075AF">
              <w:rPr>
                <w:rFonts w:ascii="Sylfaen" w:eastAsia="Calibri" w:hAnsi="Sylfaen" w:cstheme="minorHAnsi"/>
              </w:rPr>
              <w:t xml:space="preserve">III </w:t>
            </w:r>
            <w:r w:rsidRPr="000075AF">
              <w:rPr>
                <w:rFonts w:ascii="Sylfaen" w:eastAsia="Calibri" w:hAnsi="Sylfaen" w:cstheme="minorHAnsi"/>
                <w:lang w:val="ka-GE"/>
              </w:rPr>
              <w:t>კვარტალი</w:t>
            </w:r>
          </w:p>
        </w:tc>
        <w:tc>
          <w:tcPr>
            <w:tcW w:w="1856" w:type="dxa"/>
            <w:gridSpan w:val="8"/>
            <w:tcBorders>
              <w:left w:val="single" w:sz="4" w:space="0" w:color="auto"/>
              <w:right w:val="single" w:sz="4" w:space="0" w:color="auto"/>
            </w:tcBorders>
            <w:shd w:val="clear" w:color="auto" w:fill="FFFFFF" w:themeFill="background1"/>
          </w:tcPr>
          <w:p w14:paraId="5A8B9A58" w14:textId="5A280630" w:rsidR="00212EDF" w:rsidRPr="000075AF" w:rsidRDefault="00212EDF" w:rsidP="00CF03E9">
            <w:pPr>
              <w:pStyle w:val="TableParagraph"/>
              <w:spacing w:line="280" w:lineRule="exact"/>
              <w:jc w:val="center"/>
              <w:rPr>
                <w:rFonts w:ascii="Sylfaen" w:eastAsia="Calibri" w:hAnsi="Sylfaen" w:cstheme="minorHAnsi"/>
                <w:lang w:val="ka-GE"/>
              </w:rPr>
            </w:pPr>
            <w:r w:rsidRPr="000075AF">
              <w:rPr>
                <w:rFonts w:ascii="Sylfaen" w:eastAsia="Calibri" w:hAnsi="Sylfaen" w:cstheme="minorHAnsi"/>
                <w:lang w:val="ka-GE"/>
              </w:rPr>
              <w:t>ადმინისტრაციული ხარჯი</w:t>
            </w:r>
          </w:p>
        </w:tc>
        <w:tc>
          <w:tcPr>
            <w:tcW w:w="2840" w:type="dxa"/>
            <w:gridSpan w:val="11"/>
            <w:tcBorders>
              <w:left w:val="single" w:sz="4" w:space="0" w:color="auto"/>
              <w:right w:val="single" w:sz="4" w:space="0" w:color="auto"/>
            </w:tcBorders>
            <w:shd w:val="clear" w:color="auto" w:fill="FFFFFF" w:themeFill="background1"/>
          </w:tcPr>
          <w:p w14:paraId="38ACF930" w14:textId="0E580C30" w:rsidR="00212EDF" w:rsidRPr="006724AB" w:rsidRDefault="00212EDF" w:rsidP="00CF03E9">
            <w:pPr>
              <w:pStyle w:val="TableParagraph"/>
              <w:spacing w:line="280" w:lineRule="exact"/>
              <w:jc w:val="center"/>
              <w:rPr>
                <w:rFonts w:ascii="Sylfaen" w:eastAsia="Calibri" w:hAnsi="Sylfaen" w:cstheme="minorHAnsi"/>
                <w:i/>
                <w:lang w:val="ka-GE"/>
              </w:rPr>
            </w:pPr>
          </w:p>
        </w:tc>
      </w:tr>
      <w:tr w:rsidR="00212EDF" w:rsidRPr="0091244F" w14:paraId="2FCF58E9" w14:textId="77777777" w:rsidTr="00A91569">
        <w:trPr>
          <w:trHeight w:val="413"/>
        </w:trPr>
        <w:tc>
          <w:tcPr>
            <w:tcW w:w="2552" w:type="dxa"/>
            <w:gridSpan w:val="6"/>
            <w:shd w:val="clear" w:color="auto" w:fill="5B9BD4"/>
            <w:vAlign w:val="center"/>
          </w:tcPr>
          <w:p w14:paraId="498AC119" w14:textId="0BBDD2FA" w:rsidR="00212EDF" w:rsidRPr="00954F76" w:rsidRDefault="00212EDF" w:rsidP="00954F76">
            <w:pPr>
              <w:pStyle w:val="TableParagraph"/>
              <w:ind w:left="102"/>
              <w:jc w:val="center"/>
              <w:rPr>
                <w:rFonts w:ascii="Sylfaen" w:eastAsia="Calibri" w:hAnsi="Sylfaen" w:cstheme="minorHAnsi"/>
                <w:sz w:val="32"/>
                <w:szCs w:val="32"/>
                <w:lang w:val="ka-GE"/>
              </w:rPr>
            </w:pPr>
            <w:r w:rsidRPr="00954F76">
              <w:rPr>
                <w:rFonts w:ascii="Sylfaen" w:hAnsi="Sylfaen"/>
                <w:sz w:val="32"/>
                <w:szCs w:val="32"/>
                <w:lang w:val="ka-GE"/>
              </w:rPr>
              <w:br w:type="page"/>
            </w:r>
            <w:r w:rsidRPr="00954F76">
              <w:rPr>
                <w:rFonts w:ascii="Sylfaen" w:eastAsia="Sylfaen" w:hAnsi="Sylfaen" w:cs="Sylfaen"/>
                <w:b/>
                <w:bCs/>
                <w:spacing w:val="-1"/>
                <w:sz w:val="32"/>
                <w:szCs w:val="32"/>
                <w:lang w:val="ka-GE"/>
              </w:rPr>
              <w:t>მიზანი</w:t>
            </w:r>
            <w:r w:rsidRPr="00954F76">
              <w:rPr>
                <w:rFonts w:ascii="Sylfaen" w:eastAsia="Sylfaen" w:hAnsi="Sylfaen" w:cstheme="minorHAnsi"/>
                <w:b/>
                <w:bCs/>
                <w:spacing w:val="-1"/>
                <w:sz w:val="32"/>
                <w:szCs w:val="32"/>
                <w:lang w:val="ka-GE"/>
              </w:rPr>
              <w:t xml:space="preserve"> </w:t>
            </w:r>
            <w:r w:rsidRPr="00954F76">
              <w:rPr>
                <w:rFonts w:ascii="Sylfaen" w:eastAsia="Calibri" w:hAnsi="Sylfaen" w:cstheme="minorHAnsi"/>
                <w:b/>
                <w:bCs/>
                <w:spacing w:val="-1"/>
                <w:sz w:val="32"/>
                <w:szCs w:val="32"/>
                <w:lang w:val="ka-GE"/>
              </w:rPr>
              <w:t>2:</w:t>
            </w:r>
          </w:p>
          <w:p w14:paraId="6B1EC0B5" w14:textId="77777777" w:rsidR="00212EDF" w:rsidRPr="00954F76" w:rsidRDefault="00212EDF" w:rsidP="00954F76">
            <w:pPr>
              <w:pStyle w:val="TableParagraph"/>
              <w:jc w:val="center"/>
              <w:rPr>
                <w:rFonts w:ascii="Sylfaen" w:eastAsia="Calibri" w:hAnsi="Sylfaen" w:cstheme="minorHAnsi"/>
                <w:sz w:val="32"/>
                <w:szCs w:val="32"/>
                <w:lang w:val="ka-GE"/>
              </w:rPr>
            </w:pPr>
          </w:p>
        </w:tc>
        <w:tc>
          <w:tcPr>
            <w:tcW w:w="14579" w:type="dxa"/>
            <w:gridSpan w:val="52"/>
            <w:shd w:val="clear" w:color="auto" w:fill="DEEAF6"/>
            <w:vAlign w:val="center"/>
          </w:tcPr>
          <w:tbl>
            <w:tblPr>
              <w:tblW w:w="12367" w:type="dxa"/>
              <w:tblBorders>
                <w:top w:val="nil"/>
                <w:left w:val="nil"/>
                <w:bottom w:val="nil"/>
                <w:right w:val="nil"/>
              </w:tblBorders>
              <w:tblLayout w:type="fixed"/>
              <w:tblLook w:val="0000" w:firstRow="0" w:lastRow="0" w:firstColumn="0" w:lastColumn="0" w:noHBand="0" w:noVBand="0"/>
            </w:tblPr>
            <w:tblGrid>
              <w:gridCol w:w="12367"/>
            </w:tblGrid>
            <w:tr w:rsidR="00212EDF" w:rsidRPr="00954F76" w14:paraId="485E0626" w14:textId="77777777" w:rsidTr="00954F76">
              <w:trPr>
                <w:trHeight w:val="1167"/>
              </w:trPr>
              <w:tc>
                <w:tcPr>
                  <w:tcW w:w="12367" w:type="dxa"/>
                  <w:vAlign w:val="center"/>
                </w:tcPr>
                <w:p w14:paraId="7BF02F93" w14:textId="77F6AF2F" w:rsidR="00212EDF" w:rsidRPr="00954F76" w:rsidRDefault="00212EDF" w:rsidP="00954F76">
                  <w:pPr>
                    <w:pStyle w:val="Default"/>
                    <w:jc w:val="center"/>
                    <w:rPr>
                      <w:b/>
                      <w:sz w:val="32"/>
                      <w:szCs w:val="32"/>
                    </w:rPr>
                  </w:pPr>
                  <w:r w:rsidRPr="00954F76">
                    <w:rPr>
                      <w:b/>
                      <w:sz w:val="32"/>
                      <w:szCs w:val="32"/>
                    </w:rPr>
                    <w:t xml:space="preserve">არასათანადო მოპყრობის </w:t>
                  </w:r>
                  <w:r w:rsidRPr="00954F76">
                    <w:rPr>
                      <w:b/>
                      <w:sz w:val="32"/>
                      <w:szCs w:val="32"/>
                      <w:lang w:val="ka-GE"/>
                    </w:rPr>
                    <w:t xml:space="preserve">შემთხვევების </w:t>
                  </w:r>
                  <w:r w:rsidRPr="00954F76">
                    <w:rPr>
                      <w:b/>
                      <w:sz w:val="32"/>
                      <w:szCs w:val="32"/>
                    </w:rPr>
                    <w:t>ეფექტიანი გამოვლენა და ყველა საჩივრის/ბრალდების დროული,</w:t>
                  </w:r>
                  <w:r w:rsidRPr="00954F76">
                    <w:rPr>
                      <w:b/>
                      <w:sz w:val="32"/>
                      <w:szCs w:val="32"/>
                      <w:lang w:val="ka-GE"/>
                    </w:rPr>
                    <w:t xml:space="preserve"> </w:t>
                  </w:r>
                  <w:r w:rsidRPr="00954F76">
                    <w:rPr>
                      <w:b/>
                      <w:sz w:val="32"/>
                      <w:szCs w:val="32"/>
                    </w:rPr>
                    <w:t>მიუკერძოებელი და ეფექტ</w:t>
                  </w:r>
                  <w:r w:rsidRPr="00954F76">
                    <w:rPr>
                      <w:b/>
                      <w:sz w:val="32"/>
                      <w:szCs w:val="32"/>
                      <w:lang w:val="ka-GE"/>
                    </w:rPr>
                    <w:t>ური</w:t>
                  </w:r>
                  <w:r w:rsidRPr="00954F76">
                    <w:rPr>
                      <w:b/>
                      <w:sz w:val="32"/>
                      <w:szCs w:val="32"/>
                    </w:rPr>
                    <w:t xml:space="preserve"> გამოძიება</w:t>
                  </w:r>
                </w:p>
              </w:tc>
            </w:tr>
          </w:tbl>
          <w:p w14:paraId="5A1EC16F" w14:textId="77777777" w:rsidR="00212EDF" w:rsidRPr="00954F76" w:rsidRDefault="00212EDF" w:rsidP="00954F76">
            <w:pPr>
              <w:pStyle w:val="TableParagraph"/>
              <w:ind w:left="53"/>
              <w:jc w:val="center"/>
              <w:rPr>
                <w:rFonts w:ascii="Sylfaen" w:eastAsia="Calibri" w:hAnsi="Sylfaen" w:cstheme="minorHAnsi"/>
                <w:b/>
                <w:color w:val="FF0000"/>
                <w:sz w:val="32"/>
                <w:szCs w:val="32"/>
                <w:lang w:val="ka-GE"/>
              </w:rPr>
            </w:pPr>
          </w:p>
        </w:tc>
        <w:tc>
          <w:tcPr>
            <w:tcW w:w="4635" w:type="dxa"/>
            <w:gridSpan w:val="26"/>
            <w:shd w:val="clear" w:color="auto" w:fill="5B9BD4"/>
            <w:vAlign w:val="center"/>
          </w:tcPr>
          <w:p w14:paraId="68EFB329" w14:textId="77777777" w:rsidR="00212EDF" w:rsidRPr="0091244F" w:rsidRDefault="00212EDF" w:rsidP="00A346F9">
            <w:pPr>
              <w:pStyle w:val="TableParagraph"/>
              <w:ind w:left="53" w:right="294"/>
              <w:jc w:val="center"/>
              <w:rPr>
                <w:rFonts w:ascii="Sylfaen" w:eastAsia="Calibri" w:hAnsi="Sylfaen" w:cstheme="minorHAnsi"/>
                <w:lang w:val="ka-GE"/>
              </w:rPr>
            </w:pPr>
            <w:r w:rsidRPr="0091244F">
              <w:rPr>
                <w:rFonts w:ascii="Sylfaen" w:eastAsia="Sylfaen" w:hAnsi="Sylfaen" w:cs="Sylfaen"/>
                <w:b/>
                <w:bCs/>
                <w:spacing w:val="-3"/>
                <w:lang w:val="ka-GE"/>
              </w:rPr>
              <w:t>მდგრადი</w:t>
            </w:r>
            <w:r w:rsidRPr="0091244F">
              <w:rPr>
                <w:rFonts w:ascii="Sylfaen" w:eastAsia="Sylfaen" w:hAnsi="Sylfaen" w:cstheme="minorHAnsi"/>
                <w:b/>
                <w:bCs/>
                <w:spacing w:val="10"/>
                <w:lang w:val="ka-GE"/>
              </w:rPr>
              <w:t xml:space="preserve"> </w:t>
            </w:r>
            <w:r w:rsidRPr="0091244F">
              <w:rPr>
                <w:rFonts w:ascii="Sylfaen" w:eastAsia="Sylfaen" w:hAnsi="Sylfaen" w:cs="Sylfaen"/>
                <w:b/>
                <w:bCs/>
                <w:spacing w:val="-3"/>
                <w:lang w:val="ka-GE"/>
              </w:rPr>
              <w:t>განვითარების</w:t>
            </w:r>
            <w:r w:rsidRPr="0091244F">
              <w:rPr>
                <w:rFonts w:ascii="Sylfaen" w:eastAsia="Sylfaen" w:hAnsi="Sylfaen" w:cstheme="minorHAnsi"/>
                <w:b/>
                <w:bCs/>
                <w:spacing w:val="11"/>
                <w:lang w:val="ka-GE"/>
              </w:rPr>
              <w:t xml:space="preserve"> </w:t>
            </w:r>
            <w:r w:rsidRPr="0091244F">
              <w:rPr>
                <w:rFonts w:ascii="Sylfaen" w:eastAsia="Sylfaen" w:hAnsi="Sylfaen" w:cs="Sylfaen"/>
                <w:b/>
                <w:bCs/>
                <w:spacing w:val="-3"/>
                <w:lang w:val="ka-GE"/>
              </w:rPr>
              <w:t>მიზნებთან</w:t>
            </w:r>
            <w:r w:rsidRPr="0091244F">
              <w:rPr>
                <w:rFonts w:ascii="Sylfaen" w:eastAsia="Sylfaen" w:hAnsi="Sylfaen" w:cstheme="minorHAnsi"/>
                <w:b/>
                <w:bCs/>
                <w:spacing w:val="10"/>
                <w:lang w:val="ka-GE"/>
              </w:rPr>
              <w:t xml:space="preserve"> </w:t>
            </w:r>
            <w:r w:rsidRPr="0091244F">
              <w:rPr>
                <w:rFonts w:ascii="Sylfaen" w:eastAsia="Sylfaen" w:hAnsi="Sylfaen" w:cstheme="minorHAnsi"/>
                <w:b/>
                <w:bCs/>
                <w:spacing w:val="-2"/>
                <w:lang w:val="ka-GE"/>
              </w:rPr>
              <w:t>(SDGs)</w:t>
            </w:r>
            <w:r w:rsidRPr="0091244F">
              <w:rPr>
                <w:rFonts w:ascii="Sylfaen" w:eastAsia="Sylfaen" w:hAnsi="Sylfaen" w:cstheme="minorHAnsi"/>
                <w:b/>
                <w:bCs/>
                <w:spacing w:val="45"/>
                <w:w w:val="101"/>
                <w:lang w:val="ka-GE"/>
              </w:rPr>
              <w:t xml:space="preserve"> </w:t>
            </w:r>
            <w:r w:rsidRPr="0091244F">
              <w:rPr>
                <w:rFonts w:ascii="Sylfaen" w:eastAsia="Sylfaen" w:hAnsi="Sylfaen" w:cs="Sylfaen"/>
                <w:b/>
                <w:bCs/>
                <w:spacing w:val="-2"/>
                <w:lang w:val="ka-GE"/>
              </w:rPr>
              <w:t>კავშირი</w:t>
            </w:r>
            <w:r w:rsidRPr="0091244F">
              <w:rPr>
                <w:rFonts w:ascii="Sylfaen" w:eastAsia="Calibri" w:hAnsi="Sylfaen" w:cstheme="minorHAnsi"/>
                <w:b/>
                <w:bCs/>
                <w:spacing w:val="-2"/>
                <w:lang w:val="ka-GE"/>
              </w:rPr>
              <w:t>:</w:t>
            </w:r>
          </w:p>
        </w:tc>
        <w:tc>
          <w:tcPr>
            <w:tcW w:w="2054" w:type="dxa"/>
            <w:gridSpan w:val="5"/>
            <w:shd w:val="clear" w:color="auto" w:fill="DBE5F1" w:themeFill="accent1" w:themeFillTint="33"/>
            <w:vAlign w:val="center"/>
          </w:tcPr>
          <w:p w14:paraId="4EB9250E" w14:textId="77777777" w:rsidR="00212EDF" w:rsidRPr="0091244F" w:rsidRDefault="00212EDF" w:rsidP="00A346F9">
            <w:pPr>
              <w:pStyle w:val="TableParagraph"/>
              <w:ind w:left="47"/>
              <w:jc w:val="center"/>
              <w:rPr>
                <w:rFonts w:ascii="Sylfaen" w:eastAsia="Calibri" w:hAnsi="Sylfaen" w:cstheme="minorHAnsi"/>
                <w:b/>
                <w:lang w:val="ka-GE"/>
              </w:rPr>
            </w:pPr>
            <w:r w:rsidRPr="0091244F">
              <w:rPr>
                <w:rFonts w:ascii="Sylfaen" w:eastAsia="Calibri" w:hAnsi="Sylfaen" w:cstheme="minorHAnsi"/>
                <w:b/>
                <w:color w:val="FF0000"/>
                <w:lang w:val="ka-GE"/>
              </w:rPr>
              <w:t>16</w:t>
            </w:r>
          </w:p>
        </w:tc>
      </w:tr>
      <w:tr w:rsidR="00212EDF" w:rsidRPr="0091244F" w14:paraId="16630E96" w14:textId="77777777" w:rsidTr="00A91569">
        <w:trPr>
          <w:cantSplit/>
          <w:trHeight w:hRule="exact" w:val="1135"/>
        </w:trPr>
        <w:tc>
          <w:tcPr>
            <w:tcW w:w="2552" w:type="dxa"/>
            <w:gridSpan w:val="6"/>
            <w:tcBorders>
              <w:left w:val="single" w:sz="4" w:space="0" w:color="auto"/>
            </w:tcBorders>
            <w:shd w:val="clear" w:color="auto" w:fill="6FAC46"/>
            <w:vAlign w:val="center"/>
          </w:tcPr>
          <w:p w14:paraId="4ACCB828" w14:textId="1DA765C1" w:rsidR="00212EDF" w:rsidRPr="00954F76" w:rsidRDefault="00212EDF"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2.1:</w:t>
            </w:r>
          </w:p>
          <w:p w14:paraId="2AC1A296" w14:textId="77777777" w:rsidR="00212EDF" w:rsidRPr="00954F76" w:rsidRDefault="00212EDF"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618715FA" w14:textId="00FD25B3" w:rsidR="00212EDF" w:rsidRPr="00954F76" w:rsidRDefault="00212EDF" w:rsidP="00EE15CE">
            <w:pPr>
              <w:pStyle w:val="TableParagraph"/>
              <w:spacing w:line="273" w:lineRule="exact"/>
              <w:ind w:left="435" w:right="1990"/>
              <w:jc w:val="center"/>
              <w:rPr>
                <w:rFonts w:ascii="Sylfaen" w:eastAsia="Calibri" w:hAnsi="Sylfaen" w:cstheme="minorHAnsi"/>
                <w:b/>
                <w:sz w:val="28"/>
                <w:szCs w:val="28"/>
              </w:rPr>
            </w:pPr>
            <w:r w:rsidRPr="00954F76">
              <w:rPr>
                <w:rFonts w:ascii="Sylfaen" w:eastAsia="Calibri" w:hAnsi="Sylfaen" w:cstheme="minorHAnsi"/>
                <w:b/>
                <w:sz w:val="28"/>
                <w:szCs w:val="28"/>
                <w:lang w:val="ka-GE"/>
              </w:rPr>
              <w:t>არასათანადო მოპყრობის შემთხვევების გამოვლენისა და მათზე დროული რეაგირების მიზნით თავისუფლების აღკვეთის დაწესებულებებში შიდა მონიტორინგის მექანიზმის გაძლიერება</w:t>
            </w:r>
          </w:p>
        </w:tc>
      </w:tr>
      <w:tr w:rsidR="00EE15CE" w:rsidRPr="0091244F" w14:paraId="5264BAF5" w14:textId="77777777" w:rsidTr="00A91569">
        <w:trPr>
          <w:trHeight w:hRule="exact" w:val="714"/>
        </w:trPr>
        <w:tc>
          <w:tcPr>
            <w:tcW w:w="2552" w:type="dxa"/>
            <w:gridSpan w:val="6"/>
            <w:vMerge w:val="restart"/>
            <w:tcBorders>
              <w:left w:val="single" w:sz="4" w:space="0" w:color="auto"/>
            </w:tcBorders>
            <w:shd w:val="clear" w:color="auto" w:fill="A8D08D"/>
            <w:vAlign w:val="center"/>
          </w:tcPr>
          <w:p w14:paraId="71334025" w14:textId="4308A077" w:rsidR="00EE15CE" w:rsidRPr="0091244F" w:rsidRDefault="00EE15CE" w:rsidP="00460E12">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4635" w:type="dxa"/>
            <w:gridSpan w:val="11"/>
            <w:vMerge w:val="restart"/>
            <w:shd w:val="clear" w:color="auto" w:fill="E1EED9"/>
            <w:vAlign w:val="center"/>
          </w:tcPr>
          <w:p w14:paraId="5630B95C" w14:textId="17B6042D" w:rsidR="00EE15CE" w:rsidRPr="00EE15CE" w:rsidRDefault="00EE15CE" w:rsidP="00A346F9">
            <w:pPr>
              <w:rPr>
                <w:rFonts w:ascii="Sylfaen" w:eastAsia="Sylfaen" w:hAnsi="Sylfaen" w:cstheme="minorHAnsi"/>
                <w:b/>
                <w:lang w:val="ka-GE"/>
              </w:rPr>
            </w:pPr>
            <w:r w:rsidRPr="00EE15CE">
              <w:rPr>
                <w:rFonts w:ascii="Sylfaen" w:hAnsi="Sylfaen" w:cstheme="minorHAnsi"/>
                <w:b/>
                <w:lang w:val="ka-GE"/>
              </w:rPr>
              <w:t>გაუმჯობესებულია არასათანადო მოპყრობის შემთხვევებზე რეაგირების შიდა მექაზნიმები</w:t>
            </w:r>
          </w:p>
        </w:tc>
        <w:tc>
          <w:tcPr>
            <w:tcW w:w="4538" w:type="dxa"/>
            <w:gridSpan w:val="15"/>
            <w:shd w:val="clear" w:color="auto" w:fill="A8D08D"/>
          </w:tcPr>
          <w:p w14:paraId="2643EA3F" w14:textId="77777777" w:rsidR="00EE15CE" w:rsidRPr="0091244F" w:rsidRDefault="00EE15CE" w:rsidP="00A346F9">
            <w:pPr>
              <w:ind w:left="137"/>
              <w:rPr>
                <w:rFonts w:ascii="Sylfaen" w:hAnsi="Sylfaen" w:cstheme="minorHAnsi"/>
                <w:lang w:val="ka-GE"/>
              </w:rPr>
            </w:pPr>
          </w:p>
        </w:tc>
        <w:tc>
          <w:tcPr>
            <w:tcW w:w="3253" w:type="dxa"/>
            <w:gridSpan w:val="14"/>
            <w:shd w:val="clear" w:color="auto" w:fill="A8D08D"/>
            <w:vAlign w:val="center"/>
          </w:tcPr>
          <w:p w14:paraId="167E34FA" w14:textId="77777777" w:rsidR="00EE15CE" w:rsidRPr="0091244F" w:rsidRDefault="00EE15CE" w:rsidP="00A346F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146" w:type="dxa"/>
            <w:gridSpan w:val="24"/>
            <w:shd w:val="clear" w:color="auto" w:fill="A8D08D"/>
          </w:tcPr>
          <w:p w14:paraId="02C3163E" w14:textId="77777777" w:rsidR="00EE15CE" w:rsidRPr="0091244F" w:rsidRDefault="00EE15CE" w:rsidP="00A346F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4696" w:type="dxa"/>
            <w:gridSpan w:val="19"/>
            <w:shd w:val="clear" w:color="auto" w:fill="A8D08D"/>
          </w:tcPr>
          <w:p w14:paraId="1138FD93" w14:textId="77777777" w:rsidR="00EE15CE" w:rsidRPr="0091244F" w:rsidRDefault="00EE15CE" w:rsidP="00A346F9">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EE15CE" w:rsidRPr="0091244F" w14:paraId="3565860E" w14:textId="77777777" w:rsidTr="00A91569">
        <w:trPr>
          <w:trHeight w:hRule="exact" w:val="284"/>
        </w:trPr>
        <w:tc>
          <w:tcPr>
            <w:tcW w:w="2552" w:type="dxa"/>
            <w:gridSpan w:val="6"/>
            <w:vMerge/>
            <w:tcBorders>
              <w:left w:val="single" w:sz="4" w:space="0" w:color="auto"/>
            </w:tcBorders>
            <w:shd w:val="clear" w:color="auto" w:fill="A8D08D"/>
          </w:tcPr>
          <w:p w14:paraId="7D652F94" w14:textId="77777777" w:rsidR="00EE15CE" w:rsidRPr="0091244F" w:rsidRDefault="00EE15CE" w:rsidP="00A346F9">
            <w:pPr>
              <w:rPr>
                <w:rFonts w:ascii="Sylfaen" w:hAnsi="Sylfaen" w:cstheme="minorHAnsi"/>
                <w:lang w:val="ka-GE"/>
              </w:rPr>
            </w:pPr>
          </w:p>
        </w:tc>
        <w:tc>
          <w:tcPr>
            <w:tcW w:w="4635" w:type="dxa"/>
            <w:gridSpan w:val="11"/>
            <w:vMerge/>
            <w:shd w:val="clear" w:color="auto" w:fill="E1EED9"/>
          </w:tcPr>
          <w:p w14:paraId="2DDF3428" w14:textId="0713A538" w:rsidR="00EE15CE" w:rsidRPr="0091244F" w:rsidRDefault="00EE15CE" w:rsidP="00A346F9">
            <w:pPr>
              <w:rPr>
                <w:rFonts w:ascii="Sylfaen" w:hAnsi="Sylfaen" w:cstheme="minorHAnsi"/>
                <w:lang w:val="ka-GE"/>
              </w:rPr>
            </w:pPr>
          </w:p>
        </w:tc>
        <w:tc>
          <w:tcPr>
            <w:tcW w:w="4538" w:type="dxa"/>
            <w:gridSpan w:val="15"/>
            <w:shd w:val="clear" w:color="auto" w:fill="A8D08D"/>
          </w:tcPr>
          <w:p w14:paraId="66E0B1E1" w14:textId="77777777" w:rsidR="00EE15CE" w:rsidRPr="0091244F" w:rsidRDefault="00EE15CE" w:rsidP="00A346F9">
            <w:pPr>
              <w:ind w:left="137"/>
              <w:rPr>
                <w:rFonts w:ascii="Sylfaen" w:hAnsi="Sylfaen" w:cstheme="minorHAnsi"/>
                <w:lang w:val="ka-GE"/>
              </w:rPr>
            </w:pPr>
          </w:p>
        </w:tc>
        <w:tc>
          <w:tcPr>
            <w:tcW w:w="3253" w:type="dxa"/>
            <w:gridSpan w:val="14"/>
            <w:shd w:val="clear" w:color="auto" w:fill="A8D08D"/>
          </w:tcPr>
          <w:p w14:paraId="5514EC4A" w14:textId="77777777" w:rsidR="00EE15CE" w:rsidRPr="0091244F" w:rsidRDefault="00EE15CE" w:rsidP="00A346F9">
            <w:pPr>
              <w:rPr>
                <w:rFonts w:ascii="Sylfaen" w:hAnsi="Sylfaen" w:cstheme="minorHAnsi"/>
                <w:lang w:val="ka-GE"/>
              </w:rPr>
            </w:pPr>
          </w:p>
        </w:tc>
        <w:tc>
          <w:tcPr>
            <w:tcW w:w="2245" w:type="dxa"/>
            <w:gridSpan w:val="14"/>
            <w:shd w:val="clear" w:color="auto" w:fill="A8D08D"/>
          </w:tcPr>
          <w:p w14:paraId="1EB9ADC6" w14:textId="77777777" w:rsidR="00EE15CE" w:rsidRPr="0091244F" w:rsidRDefault="00EE15CE" w:rsidP="00A346F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1901" w:type="dxa"/>
            <w:gridSpan w:val="10"/>
            <w:shd w:val="clear" w:color="auto" w:fill="A8D08D"/>
          </w:tcPr>
          <w:p w14:paraId="544C4511" w14:textId="77777777" w:rsidR="00EE15CE" w:rsidRPr="0091244F" w:rsidRDefault="00EE15CE" w:rsidP="00A346F9">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4696" w:type="dxa"/>
            <w:gridSpan w:val="19"/>
            <w:shd w:val="clear" w:color="auto" w:fill="A8D08D"/>
          </w:tcPr>
          <w:p w14:paraId="0D02899A" w14:textId="77777777" w:rsidR="00EE15CE" w:rsidRPr="0091244F" w:rsidRDefault="00EE15CE" w:rsidP="00A346F9">
            <w:pPr>
              <w:rPr>
                <w:rFonts w:ascii="Sylfaen" w:hAnsi="Sylfaen" w:cstheme="minorHAnsi"/>
                <w:lang w:val="ka-GE"/>
              </w:rPr>
            </w:pPr>
          </w:p>
        </w:tc>
      </w:tr>
      <w:tr w:rsidR="00EE15CE" w:rsidRPr="0091244F" w14:paraId="0A040F2E" w14:textId="77777777" w:rsidTr="00A91569">
        <w:trPr>
          <w:trHeight w:hRule="exact" w:val="302"/>
        </w:trPr>
        <w:tc>
          <w:tcPr>
            <w:tcW w:w="2552" w:type="dxa"/>
            <w:gridSpan w:val="6"/>
            <w:vMerge/>
            <w:tcBorders>
              <w:left w:val="single" w:sz="4" w:space="0" w:color="auto"/>
            </w:tcBorders>
            <w:shd w:val="clear" w:color="auto" w:fill="A8D08D"/>
          </w:tcPr>
          <w:p w14:paraId="12D487E7" w14:textId="77777777" w:rsidR="00EE15CE" w:rsidRPr="0091244F" w:rsidRDefault="00EE15CE" w:rsidP="00A346F9">
            <w:pPr>
              <w:rPr>
                <w:rFonts w:ascii="Sylfaen" w:hAnsi="Sylfaen" w:cstheme="minorHAnsi"/>
                <w:lang w:val="ka-GE"/>
              </w:rPr>
            </w:pPr>
          </w:p>
        </w:tc>
        <w:tc>
          <w:tcPr>
            <w:tcW w:w="4635" w:type="dxa"/>
            <w:gridSpan w:val="11"/>
            <w:vMerge/>
            <w:shd w:val="clear" w:color="auto" w:fill="E1EED9"/>
          </w:tcPr>
          <w:p w14:paraId="7E6E60F6" w14:textId="77777777" w:rsidR="00EE15CE" w:rsidRPr="0091244F" w:rsidRDefault="00EE15CE" w:rsidP="00A346F9">
            <w:pPr>
              <w:rPr>
                <w:rFonts w:ascii="Sylfaen" w:hAnsi="Sylfaen" w:cstheme="minorHAnsi"/>
                <w:lang w:val="ka-GE"/>
              </w:rPr>
            </w:pPr>
          </w:p>
        </w:tc>
        <w:tc>
          <w:tcPr>
            <w:tcW w:w="4538" w:type="dxa"/>
            <w:gridSpan w:val="15"/>
            <w:shd w:val="clear" w:color="auto" w:fill="E1EED9"/>
          </w:tcPr>
          <w:p w14:paraId="6B8AB879" w14:textId="77777777" w:rsidR="00EE15CE" w:rsidRPr="0091244F" w:rsidRDefault="00EE15CE"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3253" w:type="dxa"/>
            <w:gridSpan w:val="14"/>
            <w:shd w:val="clear" w:color="auto" w:fill="E1EED9"/>
            <w:vAlign w:val="center"/>
          </w:tcPr>
          <w:p w14:paraId="43D3E495" w14:textId="6188090E" w:rsidR="00EE15CE" w:rsidRPr="0091244F" w:rsidRDefault="00EE15CE"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245" w:type="dxa"/>
            <w:gridSpan w:val="14"/>
            <w:shd w:val="clear" w:color="auto" w:fill="E1EED9"/>
            <w:vAlign w:val="center"/>
          </w:tcPr>
          <w:p w14:paraId="32F4EDE3" w14:textId="3AD05719" w:rsidR="00EE15CE" w:rsidRPr="0091244F" w:rsidRDefault="00EE15CE" w:rsidP="00A346F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1901" w:type="dxa"/>
            <w:gridSpan w:val="10"/>
            <w:shd w:val="clear" w:color="auto" w:fill="E1EED9"/>
            <w:vAlign w:val="center"/>
          </w:tcPr>
          <w:p w14:paraId="7956FB6C" w14:textId="65AA1AF8" w:rsidR="00EE15CE" w:rsidRPr="0091244F" w:rsidRDefault="00EE15CE"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4696" w:type="dxa"/>
            <w:gridSpan w:val="19"/>
            <w:vMerge w:val="restart"/>
            <w:shd w:val="clear" w:color="auto" w:fill="E1EED9"/>
            <w:vAlign w:val="center"/>
          </w:tcPr>
          <w:p w14:paraId="18F855E6" w14:textId="77777777" w:rsidR="00EE15CE" w:rsidRPr="0091244F" w:rsidRDefault="00EE15CE" w:rsidP="00A346F9">
            <w:pPr>
              <w:pStyle w:val="TableParagraph"/>
              <w:spacing w:line="291" w:lineRule="exact"/>
              <w:ind w:left="132"/>
              <w:jc w:val="center"/>
              <w:rPr>
                <w:rFonts w:ascii="Sylfaen" w:eastAsia="Calibri" w:hAnsi="Sylfaen" w:cstheme="minorHAnsi"/>
                <w:b/>
                <w:color w:val="FF0000"/>
                <w:lang w:val="ka-GE"/>
              </w:rPr>
            </w:pPr>
          </w:p>
        </w:tc>
      </w:tr>
      <w:tr w:rsidR="00EE15CE" w:rsidRPr="0091244F" w14:paraId="4AC2C8F7" w14:textId="77777777" w:rsidTr="00A91569">
        <w:trPr>
          <w:trHeight w:hRule="exact" w:val="304"/>
        </w:trPr>
        <w:tc>
          <w:tcPr>
            <w:tcW w:w="2552" w:type="dxa"/>
            <w:gridSpan w:val="6"/>
            <w:vMerge/>
            <w:tcBorders>
              <w:left w:val="single" w:sz="4" w:space="0" w:color="auto"/>
            </w:tcBorders>
            <w:shd w:val="clear" w:color="auto" w:fill="A8D08D"/>
          </w:tcPr>
          <w:p w14:paraId="58C71B25" w14:textId="77777777" w:rsidR="00EE15CE" w:rsidRPr="0091244F" w:rsidRDefault="00EE15CE" w:rsidP="00A346F9">
            <w:pPr>
              <w:rPr>
                <w:rFonts w:ascii="Sylfaen" w:hAnsi="Sylfaen" w:cstheme="minorHAnsi"/>
                <w:lang w:val="ka-GE"/>
              </w:rPr>
            </w:pPr>
          </w:p>
        </w:tc>
        <w:tc>
          <w:tcPr>
            <w:tcW w:w="4635" w:type="dxa"/>
            <w:gridSpan w:val="11"/>
            <w:vMerge/>
            <w:shd w:val="clear" w:color="auto" w:fill="E1EED9"/>
          </w:tcPr>
          <w:p w14:paraId="69694690" w14:textId="77777777" w:rsidR="00EE15CE" w:rsidRPr="0091244F" w:rsidRDefault="00EE15CE" w:rsidP="00A346F9">
            <w:pPr>
              <w:rPr>
                <w:rFonts w:ascii="Sylfaen" w:hAnsi="Sylfaen" w:cstheme="minorHAnsi"/>
                <w:lang w:val="ka-GE"/>
              </w:rPr>
            </w:pPr>
          </w:p>
        </w:tc>
        <w:tc>
          <w:tcPr>
            <w:tcW w:w="4538" w:type="dxa"/>
            <w:gridSpan w:val="15"/>
            <w:shd w:val="clear" w:color="auto" w:fill="E1EED9"/>
          </w:tcPr>
          <w:p w14:paraId="06C4E047" w14:textId="77777777" w:rsidR="00EE15CE" w:rsidRPr="0091244F" w:rsidRDefault="00EE15CE"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3253" w:type="dxa"/>
            <w:gridSpan w:val="14"/>
            <w:shd w:val="clear" w:color="auto" w:fill="E1EED9"/>
          </w:tcPr>
          <w:p w14:paraId="49DCAEBA" w14:textId="77777777" w:rsidR="00EE15CE" w:rsidRPr="0091244F" w:rsidRDefault="00EE15CE" w:rsidP="00A346F9">
            <w:pPr>
              <w:pStyle w:val="TableParagraph"/>
              <w:spacing w:line="280" w:lineRule="exact"/>
              <w:jc w:val="center"/>
              <w:rPr>
                <w:rFonts w:ascii="Sylfaen" w:eastAsia="Calibri" w:hAnsi="Sylfaen" w:cstheme="minorHAnsi"/>
                <w:b/>
                <w:color w:val="FF0000"/>
                <w:lang w:val="ka-GE"/>
              </w:rPr>
            </w:pPr>
          </w:p>
        </w:tc>
        <w:tc>
          <w:tcPr>
            <w:tcW w:w="2245" w:type="dxa"/>
            <w:gridSpan w:val="14"/>
            <w:shd w:val="clear" w:color="auto" w:fill="E1EED9"/>
          </w:tcPr>
          <w:p w14:paraId="3227F27C" w14:textId="77777777" w:rsidR="00EE15CE" w:rsidRPr="0091244F" w:rsidRDefault="00EE15CE" w:rsidP="00A346F9">
            <w:pPr>
              <w:pStyle w:val="TableParagraph"/>
              <w:spacing w:line="280" w:lineRule="exact"/>
              <w:ind w:left="7"/>
              <w:jc w:val="center"/>
              <w:rPr>
                <w:rFonts w:ascii="Sylfaen" w:eastAsia="Calibri" w:hAnsi="Sylfaen" w:cstheme="minorHAnsi"/>
                <w:b/>
                <w:color w:val="FF0000"/>
                <w:lang w:val="ka-GE"/>
              </w:rPr>
            </w:pPr>
          </w:p>
        </w:tc>
        <w:tc>
          <w:tcPr>
            <w:tcW w:w="1901" w:type="dxa"/>
            <w:gridSpan w:val="10"/>
            <w:shd w:val="clear" w:color="auto" w:fill="E1EED9"/>
          </w:tcPr>
          <w:p w14:paraId="418E3B84" w14:textId="77777777" w:rsidR="00EE15CE" w:rsidRPr="0091244F" w:rsidRDefault="00EE15CE" w:rsidP="00A346F9">
            <w:pPr>
              <w:pStyle w:val="TableParagraph"/>
              <w:spacing w:line="280" w:lineRule="exact"/>
              <w:jc w:val="center"/>
              <w:rPr>
                <w:rFonts w:ascii="Sylfaen" w:eastAsia="Calibri" w:hAnsi="Sylfaen" w:cstheme="minorHAnsi"/>
                <w:b/>
                <w:color w:val="FF0000"/>
                <w:lang w:val="ka-GE"/>
              </w:rPr>
            </w:pPr>
          </w:p>
        </w:tc>
        <w:tc>
          <w:tcPr>
            <w:tcW w:w="4696" w:type="dxa"/>
            <w:gridSpan w:val="19"/>
            <w:vMerge/>
            <w:shd w:val="clear" w:color="auto" w:fill="E1EED9"/>
          </w:tcPr>
          <w:p w14:paraId="088E00D6" w14:textId="77777777" w:rsidR="00EE15CE" w:rsidRPr="0091244F" w:rsidRDefault="00EE15CE" w:rsidP="00A346F9">
            <w:pPr>
              <w:pStyle w:val="TableParagraph"/>
              <w:spacing w:line="292" w:lineRule="exact"/>
              <w:ind w:left="132"/>
              <w:rPr>
                <w:rFonts w:ascii="Sylfaen" w:eastAsia="Calibri" w:hAnsi="Sylfaen" w:cstheme="minorHAnsi"/>
                <w:lang w:val="ka-GE"/>
              </w:rPr>
            </w:pPr>
          </w:p>
        </w:tc>
      </w:tr>
      <w:tr w:rsidR="00212EDF" w:rsidRPr="0091244F" w14:paraId="481E7FD5" w14:textId="77777777" w:rsidTr="00A91569">
        <w:trPr>
          <w:trHeight w:hRule="exact" w:val="560"/>
        </w:trPr>
        <w:tc>
          <w:tcPr>
            <w:tcW w:w="2552" w:type="dxa"/>
            <w:gridSpan w:val="6"/>
            <w:tcBorders>
              <w:left w:val="single" w:sz="4" w:space="0" w:color="auto"/>
            </w:tcBorders>
            <w:shd w:val="clear" w:color="auto" w:fill="A8D08D"/>
          </w:tcPr>
          <w:p w14:paraId="2DA4808D" w14:textId="77777777" w:rsidR="00212EDF" w:rsidRPr="0091244F" w:rsidRDefault="00212EDF" w:rsidP="00A346F9">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1AE46C61" w14:textId="77777777" w:rsidR="00212EDF" w:rsidRPr="0091244F" w:rsidRDefault="00212EDF" w:rsidP="00A346F9">
            <w:pPr>
              <w:pStyle w:val="TableParagraph"/>
              <w:spacing w:line="280" w:lineRule="exact"/>
              <w:ind w:left="7"/>
              <w:jc w:val="center"/>
              <w:rPr>
                <w:rFonts w:ascii="Sylfaen" w:eastAsia="Calibri" w:hAnsi="Sylfaen" w:cstheme="minorHAnsi"/>
                <w:lang w:val="ka-GE"/>
              </w:rPr>
            </w:pPr>
          </w:p>
        </w:tc>
      </w:tr>
      <w:tr w:rsidR="00212EDF" w:rsidRPr="0091244F" w14:paraId="436C5F24" w14:textId="0FF4BD42" w:rsidTr="00A91569">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396F6DBE" w14:textId="0F7C686C"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5630" w:type="dxa"/>
            <w:gridSpan w:val="15"/>
            <w:tcBorders>
              <w:left w:val="single" w:sz="4" w:space="0" w:color="auto"/>
              <w:bottom w:val="single" w:sz="4" w:space="0" w:color="auto"/>
            </w:tcBorders>
            <w:shd w:val="clear" w:color="auto" w:fill="A6A6A6" w:themeFill="background1" w:themeFillShade="A6"/>
            <w:vAlign w:val="center"/>
          </w:tcPr>
          <w:p w14:paraId="02D1E3C6" w14:textId="77777777"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543" w:type="dxa"/>
            <w:gridSpan w:val="11"/>
            <w:tcBorders>
              <w:left w:val="single" w:sz="4" w:space="0" w:color="auto"/>
              <w:bottom w:val="single" w:sz="4" w:space="0" w:color="auto"/>
            </w:tcBorders>
            <w:shd w:val="clear" w:color="auto" w:fill="A6A6A6" w:themeFill="background1" w:themeFillShade="A6"/>
            <w:vAlign w:val="center"/>
          </w:tcPr>
          <w:p w14:paraId="491BDCED" w14:textId="77777777"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253" w:type="dxa"/>
            <w:gridSpan w:val="14"/>
            <w:tcBorders>
              <w:left w:val="single" w:sz="4" w:space="0" w:color="auto"/>
              <w:bottom w:val="single" w:sz="4" w:space="0" w:color="auto"/>
            </w:tcBorders>
            <w:shd w:val="clear" w:color="auto" w:fill="A6A6A6" w:themeFill="background1" w:themeFillShade="A6"/>
            <w:vAlign w:val="center"/>
          </w:tcPr>
          <w:p w14:paraId="4CF73A34" w14:textId="77777777"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79" w:type="dxa"/>
            <w:gridSpan w:val="15"/>
            <w:tcBorders>
              <w:left w:val="single" w:sz="4" w:space="0" w:color="auto"/>
              <w:bottom w:val="single" w:sz="4" w:space="0" w:color="auto"/>
            </w:tcBorders>
            <w:shd w:val="clear" w:color="auto" w:fill="A6A6A6" w:themeFill="background1" w:themeFillShade="A6"/>
            <w:vAlign w:val="center"/>
          </w:tcPr>
          <w:p w14:paraId="4380C005" w14:textId="77777777"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1867" w:type="dxa"/>
            <w:gridSpan w:val="9"/>
            <w:tcBorders>
              <w:left w:val="single" w:sz="4" w:space="0" w:color="auto"/>
              <w:bottom w:val="single" w:sz="4" w:space="0" w:color="auto"/>
            </w:tcBorders>
            <w:shd w:val="clear" w:color="auto" w:fill="A6A6A6" w:themeFill="background1" w:themeFillShade="A6"/>
            <w:vAlign w:val="center"/>
          </w:tcPr>
          <w:p w14:paraId="3D536592" w14:textId="77777777" w:rsidR="00212EDF" w:rsidRPr="0091244F" w:rsidRDefault="00212EDF"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1818" w:type="dxa"/>
            <w:gridSpan w:val="6"/>
            <w:tcBorders>
              <w:left w:val="single" w:sz="4" w:space="0" w:color="auto"/>
              <w:bottom w:val="single" w:sz="4" w:space="0" w:color="auto"/>
            </w:tcBorders>
            <w:shd w:val="clear" w:color="auto" w:fill="A6A6A6" w:themeFill="background1" w:themeFillShade="A6"/>
          </w:tcPr>
          <w:p w14:paraId="344BF3A5" w14:textId="5098E11C" w:rsidR="00212EDF" w:rsidRPr="0091244F" w:rsidRDefault="00212EDF" w:rsidP="00A346F9">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878" w:type="dxa"/>
            <w:gridSpan w:val="13"/>
            <w:tcBorders>
              <w:left w:val="single" w:sz="4" w:space="0" w:color="auto"/>
              <w:bottom w:val="single" w:sz="4" w:space="0" w:color="auto"/>
            </w:tcBorders>
            <w:shd w:val="clear" w:color="auto" w:fill="A6A6A6" w:themeFill="background1" w:themeFillShade="A6"/>
          </w:tcPr>
          <w:p w14:paraId="3B0D562F" w14:textId="1400C6D7" w:rsidR="00212EDF" w:rsidRPr="0091244F" w:rsidRDefault="00212EDF" w:rsidP="00A346F9">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B73C6B" w:rsidRPr="0091244F" w14:paraId="0522318C" w14:textId="09B00E50" w:rsidTr="00EE15CE">
        <w:trPr>
          <w:trHeight w:val="1400"/>
        </w:trPr>
        <w:tc>
          <w:tcPr>
            <w:tcW w:w="545" w:type="dxa"/>
            <w:vMerge w:val="restart"/>
            <w:tcBorders>
              <w:left w:val="single" w:sz="4" w:space="0" w:color="auto"/>
            </w:tcBorders>
            <w:shd w:val="clear" w:color="auto" w:fill="A6A6A6" w:themeFill="background1" w:themeFillShade="A6"/>
            <w:vAlign w:val="center"/>
          </w:tcPr>
          <w:p w14:paraId="2F8ABE66" w14:textId="647FE4E9" w:rsidR="00B73C6B" w:rsidRDefault="00B73C6B"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2.1.1.</w:t>
            </w:r>
          </w:p>
          <w:p w14:paraId="197DA034" w14:textId="77777777" w:rsidR="00B73C6B" w:rsidRPr="000D555F" w:rsidRDefault="00B73C6B" w:rsidP="000D555F">
            <w:pPr>
              <w:jc w:val="center"/>
              <w:rPr>
                <w:lang w:val="ka-GE"/>
              </w:rPr>
            </w:pPr>
          </w:p>
        </w:tc>
        <w:tc>
          <w:tcPr>
            <w:tcW w:w="2007" w:type="dxa"/>
            <w:gridSpan w:val="5"/>
            <w:vMerge w:val="restart"/>
            <w:tcBorders>
              <w:left w:val="single" w:sz="4" w:space="0" w:color="auto"/>
            </w:tcBorders>
            <w:shd w:val="clear" w:color="auto" w:fill="FFFFFF" w:themeFill="background1"/>
            <w:vAlign w:val="center"/>
          </w:tcPr>
          <w:p w14:paraId="78B70C1E" w14:textId="7DD48A99" w:rsidR="00B73C6B" w:rsidRPr="0091244F" w:rsidRDefault="00B73C6B" w:rsidP="0077205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თავისუფლების შეზღუდვის დაწესებულებებში </w:t>
            </w:r>
            <w:r w:rsidRPr="00FF59AA">
              <w:rPr>
                <w:rFonts w:ascii="Sylfaen" w:eastAsia="Calibri" w:hAnsi="Sylfaen" w:cstheme="minorHAnsi"/>
                <w:lang w:val="ka-GE"/>
              </w:rPr>
              <w:t xml:space="preserve">მოპყრობის შიდა მონიტორინგის მექანიზმების </w:t>
            </w:r>
            <w:r w:rsidRPr="00FF59AA">
              <w:rPr>
                <w:rFonts w:ascii="Sylfaen" w:eastAsia="Calibri" w:hAnsi="Sylfaen" w:cstheme="minorHAnsi"/>
                <w:lang w:val="ka-GE"/>
              </w:rPr>
              <w:lastRenderedPageBreak/>
              <w:t>გაძლიერება</w:t>
            </w:r>
          </w:p>
        </w:tc>
        <w:tc>
          <w:tcPr>
            <w:tcW w:w="850" w:type="dxa"/>
            <w:gridSpan w:val="4"/>
            <w:tcBorders>
              <w:left w:val="single" w:sz="4" w:space="0" w:color="auto"/>
            </w:tcBorders>
            <w:shd w:val="clear" w:color="auto" w:fill="A6A6A6" w:themeFill="background1" w:themeFillShade="A6"/>
            <w:vAlign w:val="center"/>
          </w:tcPr>
          <w:p w14:paraId="679F7DCB" w14:textId="63C8BFCF" w:rsidR="00B73C6B" w:rsidRPr="000D555F" w:rsidRDefault="00B73C6B" w:rsidP="00B73C6B">
            <w:pPr>
              <w:pStyle w:val="TableParagraph"/>
              <w:spacing w:line="291" w:lineRule="exact"/>
              <w:ind w:left="53"/>
              <w:jc w:val="center"/>
              <w:rPr>
                <w:lang w:val="ka-GE"/>
              </w:rPr>
            </w:pPr>
            <w:r>
              <w:rPr>
                <w:rFonts w:ascii="Sylfaen" w:hAnsi="Sylfaen" w:cstheme="minorHAnsi"/>
                <w:b/>
                <w:spacing w:val="-1"/>
                <w:lang w:val="ka-GE"/>
              </w:rPr>
              <w:lastRenderedPageBreak/>
              <w:t>2.1.1.1.</w:t>
            </w:r>
          </w:p>
        </w:tc>
        <w:tc>
          <w:tcPr>
            <w:tcW w:w="4780" w:type="dxa"/>
            <w:gridSpan w:val="11"/>
            <w:tcBorders>
              <w:left w:val="single" w:sz="4" w:space="0" w:color="auto"/>
            </w:tcBorders>
            <w:shd w:val="clear" w:color="auto" w:fill="FFFFFF" w:themeFill="background1"/>
          </w:tcPr>
          <w:p w14:paraId="35FAE640" w14:textId="77777777" w:rsidR="00B73C6B" w:rsidRPr="0077205E" w:rsidRDefault="00B73C6B" w:rsidP="000C30C9">
            <w:pPr>
              <w:pStyle w:val="TableParagraph"/>
              <w:spacing w:line="280" w:lineRule="exact"/>
              <w:ind w:left="142" w:right="142"/>
              <w:jc w:val="both"/>
              <w:rPr>
                <w:rFonts w:ascii="Sylfaen" w:hAnsi="Sylfaen" w:cs="Sylfaen_PDF_Subset"/>
                <w:lang w:val="ka-GE"/>
              </w:rPr>
            </w:pPr>
            <w:r w:rsidRPr="0077205E">
              <w:rPr>
                <w:rFonts w:ascii="Sylfaen" w:eastAsia="Calibri" w:hAnsi="Sylfaen" w:cstheme="minorHAnsi"/>
                <w:lang w:val="ka-GE"/>
              </w:rPr>
              <w:t xml:space="preserve">დამტკიცებულია </w:t>
            </w:r>
            <w:r w:rsidRPr="0077205E">
              <w:rPr>
                <w:rFonts w:ascii="Sylfaen" w:hAnsi="Sylfaen" w:cs="Sylfaen_PDF_Subset"/>
                <w:lang w:val="ka-GE"/>
              </w:rPr>
              <w:t>პენიტენციური სისტემის სისტემური მონიტორინგის სახელმძღვანელო;</w:t>
            </w:r>
          </w:p>
          <w:p w14:paraId="547DFA67" w14:textId="77777777" w:rsidR="00B73C6B" w:rsidRDefault="00B73C6B" w:rsidP="000C30C9">
            <w:pPr>
              <w:pStyle w:val="TableParagraph"/>
              <w:spacing w:line="280" w:lineRule="exact"/>
              <w:ind w:left="142" w:right="142"/>
              <w:jc w:val="both"/>
              <w:rPr>
                <w:rFonts w:ascii="Sylfaen" w:hAnsi="Sylfaen" w:cs="Sylfaen_PDF_Subset"/>
                <w:lang w:val="ka-GE"/>
              </w:rPr>
            </w:pPr>
            <w:r w:rsidRPr="0077205E">
              <w:rPr>
                <w:rFonts w:ascii="Sylfaen" w:hAnsi="Sylfaen" w:cs="Sylfaen_PDF_Subset"/>
                <w:lang w:val="ka-GE"/>
              </w:rPr>
              <w:t>შესულია ცვლილებები შესაბამის ნორმატიულ აქტებში;</w:t>
            </w:r>
          </w:p>
          <w:p w14:paraId="6910E3CF" w14:textId="755FF4AC" w:rsidR="0077205E" w:rsidRPr="0077205E" w:rsidRDefault="0077205E" w:rsidP="000C30C9">
            <w:pPr>
              <w:pStyle w:val="TableParagraph"/>
              <w:spacing w:line="280" w:lineRule="exact"/>
              <w:ind w:left="142" w:right="142"/>
              <w:jc w:val="both"/>
              <w:rPr>
                <w:rFonts w:ascii="Sylfaen" w:eastAsia="Calibri" w:hAnsi="Sylfaen" w:cstheme="minorHAnsi"/>
                <w:lang w:val="ka-GE"/>
              </w:rPr>
            </w:pPr>
          </w:p>
        </w:tc>
        <w:tc>
          <w:tcPr>
            <w:tcW w:w="3543" w:type="dxa"/>
            <w:gridSpan w:val="11"/>
            <w:tcBorders>
              <w:left w:val="single" w:sz="4" w:space="0" w:color="auto"/>
            </w:tcBorders>
            <w:shd w:val="clear" w:color="auto" w:fill="FFFFFF" w:themeFill="background1"/>
          </w:tcPr>
          <w:p w14:paraId="36A704C1" w14:textId="77777777" w:rsidR="00B73C6B" w:rsidRDefault="00B73C6B"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საქართველოს საკანონმდებლო მაცნეს ვებ-გვერდი;</w:t>
            </w:r>
          </w:p>
          <w:p w14:paraId="406E3D8D" w14:textId="77777777" w:rsidR="00B73C6B" w:rsidRDefault="00B73C6B"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შიდაუწყებრივი ანგარიში;</w:t>
            </w:r>
          </w:p>
          <w:p w14:paraId="7ECF4156" w14:textId="5E54B884" w:rsidR="00B73C6B" w:rsidRPr="0091244F" w:rsidRDefault="00B73C6B" w:rsidP="009145A3">
            <w:pPr>
              <w:pStyle w:val="TableParagraph"/>
              <w:spacing w:line="280" w:lineRule="exact"/>
              <w:ind w:left="142" w:right="142"/>
              <w:jc w:val="both"/>
              <w:rPr>
                <w:rFonts w:ascii="Sylfaen" w:eastAsia="Calibri" w:hAnsi="Sylfaen" w:cstheme="minorHAnsi"/>
                <w:lang w:val="ka-GE"/>
              </w:rPr>
            </w:pPr>
          </w:p>
        </w:tc>
        <w:tc>
          <w:tcPr>
            <w:tcW w:w="3253" w:type="dxa"/>
            <w:gridSpan w:val="14"/>
            <w:tcBorders>
              <w:left w:val="single" w:sz="4" w:space="0" w:color="auto"/>
            </w:tcBorders>
            <w:shd w:val="clear" w:color="auto" w:fill="FFFFFF" w:themeFill="background1"/>
            <w:vAlign w:val="center"/>
          </w:tcPr>
          <w:p w14:paraId="700A8A08" w14:textId="37822D2D" w:rsidR="00B73C6B" w:rsidRPr="009B408D" w:rsidRDefault="00B73C6B" w:rsidP="009B408D">
            <w:pPr>
              <w:pStyle w:val="TableParagraph"/>
              <w:spacing w:line="280" w:lineRule="exact"/>
              <w:ind w:left="147" w:right="138"/>
              <w:jc w:val="center"/>
              <w:rPr>
                <w:rFonts w:ascii="Sylfaen" w:eastAsia="Calibri" w:hAnsi="Sylfaen" w:cstheme="minorHAnsi"/>
                <w:b/>
                <w:lang w:val="ka-GE"/>
              </w:rPr>
            </w:pPr>
            <w:r w:rsidRPr="009B408D">
              <w:rPr>
                <w:rFonts w:ascii="Sylfaen" w:eastAsia="Calibri" w:hAnsi="Sylfaen" w:cstheme="minorHAnsi"/>
                <w:b/>
                <w:lang w:val="ka-GE"/>
              </w:rPr>
              <w:t>სპეციალური პენიტენციური სამსახური</w:t>
            </w:r>
          </w:p>
        </w:tc>
        <w:tc>
          <w:tcPr>
            <w:tcW w:w="2279" w:type="dxa"/>
            <w:gridSpan w:val="15"/>
            <w:tcBorders>
              <w:left w:val="single" w:sz="4" w:space="0" w:color="auto"/>
              <w:right w:val="single" w:sz="4" w:space="0" w:color="auto"/>
            </w:tcBorders>
            <w:shd w:val="clear" w:color="auto" w:fill="FFFFFF" w:themeFill="background1"/>
          </w:tcPr>
          <w:p w14:paraId="5F5E569B" w14:textId="45464471" w:rsidR="00B73C6B" w:rsidRPr="0091244F" w:rsidRDefault="00B73C6B"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იუსტიციის სამინისტრო</w:t>
            </w:r>
          </w:p>
        </w:tc>
        <w:tc>
          <w:tcPr>
            <w:tcW w:w="1867" w:type="dxa"/>
            <w:gridSpan w:val="9"/>
            <w:tcBorders>
              <w:left w:val="single" w:sz="4" w:space="0" w:color="auto"/>
              <w:right w:val="single" w:sz="4" w:space="0" w:color="auto"/>
            </w:tcBorders>
            <w:shd w:val="clear" w:color="auto" w:fill="FFFFFF" w:themeFill="background1"/>
            <w:vAlign w:val="center"/>
          </w:tcPr>
          <w:p w14:paraId="412D6255" w14:textId="77777777" w:rsidR="00B73C6B" w:rsidRPr="0091244F" w:rsidRDefault="00B73C6B"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right w:val="single" w:sz="4" w:space="0" w:color="auto"/>
            </w:tcBorders>
            <w:shd w:val="clear" w:color="auto" w:fill="FFFFFF" w:themeFill="background1"/>
            <w:vAlign w:val="center"/>
          </w:tcPr>
          <w:p w14:paraId="791F4E2C" w14:textId="77777777" w:rsidR="00B73C6B" w:rsidRPr="0091244F" w:rsidRDefault="00B73C6B" w:rsidP="00EE15CE">
            <w:pPr>
              <w:pStyle w:val="TableParagraph"/>
              <w:spacing w:line="280" w:lineRule="exact"/>
              <w:jc w:val="center"/>
              <w:rPr>
                <w:rFonts w:ascii="Sylfaen" w:eastAsia="Calibri" w:hAnsi="Sylfaen" w:cstheme="minorHAnsi"/>
                <w:lang w:val="ka-GE"/>
              </w:rPr>
            </w:pPr>
          </w:p>
        </w:tc>
        <w:tc>
          <w:tcPr>
            <w:tcW w:w="2878" w:type="dxa"/>
            <w:gridSpan w:val="13"/>
            <w:tcBorders>
              <w:left w:val="single" w:sz="4" w:space="0" w:color="auto"/>
              <w:right w:val="single" w:sz="4" w:space="0" w:color="auto"/>
            </w:tcBorders>
            <w:shd w:val="clear" w:color="auto" w:fill="FFFFFF" w:themeFill="background1"/>
          </w:tcPr>
          <w:p w14:paraId="4221C03F" w14:textId="019340E1" w:rsidR="00B73C6B" w:rsidRPr="0091244F" w:rsidRDefault="00B73C6B" w:rsidP="00A346F9">
            <w:pPr>
              <w:pStyle w:val="TableParagraph"/>
              <w:spacing w:line="280" w:lineRule="exact"/>
              <w:jc w:val="center"/>
              <w:rPr>
                <w:rFonts w:ascii="Sylfaen" w:eastAsia="Calibri" w:hAnsi="Sylfaen" w:cstheme="minorHAnsi"/>
                <w:lang w:val="ka-GE"/>
              </w:rPr>
            </w:pPr>
          </w:p>
        </w:tc>
      </w:tr>
      <w:tr w:rsidR="00212EDF" w:rsidRPr="0091244F" w14:paraId="76215AE4" w14:textId="77777777" w:rsidTr="00EE15CE">
        <w:trPr>
          <w:trHeight w:val="278"/>
        </w:trPr>
        <w:tc>
          <w:tcPr>
            <w:tcW w:w="545" w:type="dxa"/>
            <w:vMerge/>
            <w:tcBorders>
              <w:left w:val="single" w:sz="4" w:space="0" w:color="auto"/>
            </w:tcBorders>
            <w:shd w:val="clear" w:color="auto" w:fill="A6A6A6" w:themeFill="background1" w:themeFillShade="A6"/>
            <w:vAlign w:val="center"/>
          </w:tcPr>
          <w:p w14:paraId="330C2E7F" w14:textId="10EA17BD" w:rsidR="00212EDF" w:rsidRPr="0091244F" w:rsidRDefault="00212EDF" w:rsidP="000D555F">
            <w:pPr>
              <w:pStyle w:val="TableParagraph"/>
              <w:spacing w:line="291" w:lineRule="exact"/>
              <w:ind w:left="53"/>
              <w:jc w:val="center"/>
              <w:rPr>
                <w:rFonts w:ascii="Sylfaen" w:hAnsi="Sylfaen" w:cstheme="minorHAnsi"/>
                <w:b/>
                <w:spacing w:val="-1"/>
              </w:rPr>
            </w:pPr>
          </w:p>
        </w:tc>
        <w:tc>
          <w:tcPr>
            <w:tcW w:w="2007" w:type="dxa"/>
            <w:gridSpan w:val="5"/>
            <w:vMerge/>
            <w:tcBorders>
              <w:left w:val="single" w:sz="4" w:space="0" w:color="auto"/>
            </w:tcBorders>
            <w:shd w:val="clear" w:color="auto" w:fill="FFFFFF" w:themeFill="background1"/>
            <w:vAlign w:val="center"/>
          </w:tcPr>
          <w:p w14:paraId="75607D26" w14:textId="77777777" w:rsidR="00212EDF" w:rsidRDefault="00212EDF" w:rsidP="00E07F16">
            <w:pPr>
              <w:pStyle w:val="TableParagraph"/>
              <w:spacing w:line="280" w:lineRule="exact"/>
              <w:jc w:val="both"/>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11AE11CB" w14:textId="658AC772" w:rsidR="00212EDF" w:rsidRPr="000D555F" w:rsidRDefault="00B73C6B"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2.1.1.2</w:t>
            </w:r>
            <w:r w:rsidR="00212EDF">
              <w:rPr>
                <w:rFonts w:ascii="Sylfaen" w:hAnsi="Sylfaen" w:cstheme="minorHAnsi"/>
                <w:b/>
                <w:spacing w:val="-1"/>
                <w:lang w:val="ka-GE"/>
              </w:rPr>
              <w:t>.</w:t>
            </w:r>
          </w:p>
        </w:tc>
        <w:tc>
          <w:tcPr>
            <w:tcW w:w="4780" w:type="dxa"/>
            <w:gridSpan w:val="11"/>
            <w:tcBorders>
              <w:left w:val="single" w:sz="4" w:space="0" w:color="auto"/>
              <w:right w:val="single" w:sz="4" w:space="0" w:color="auto"/>
            </w:tcBorders>
            <w:shd w:val="clear" w:color="auto" w:fill="FFFFFF" w:themeFill="background1"/>
          </w:tcPr>
          <w:p w14:paraId="1F9ED14F" w14:textId="72DBBFD6" w:rsidR="00212EDF" w:rsidRPr="0091244F" w:rsidRDefault="00212EDF" w:rsidP="000C30C9">
            <w:pPr>
              <w:pStyle w:val="TableParagraph"/>
              <w:spacing w:line="280" w:lineRule="exact"/>
              <w:ind w:left="142" w:right="142"/>
              <w:jc w:val="both"/>
              <w:rPr>
                <w:rFonts w:ascii="Sylfaen" w:hAnsi="Sylfaen"/>
                <w:lang w:val="ka-GE"/>
              </w:rPr>
            </w:pPr>
            <w:r>
              <w:rPr>
                <w:rFonts w:ascii="Sylfaen" w:hAnsi="Sylfaen"/>
                <w:lang w:val="ka-GE"/>
              </w:rPr>
              <w:t>ნორმატიულ დონეზე განსაზღვრულია ფსიქიატრიულ დაწესებულებებში</w:t>
            </w:r>
            <w:r w:rsidRPr="0091244F">
              <w:rPr>
                <w:rFonts w:ascii="Sylfaen" w:eastAsia="Calibri" w:hAnsi="Sylfaen" w:cstheme="minorHAnsi"/>
                <w:lang w:val="ka-GE"/>
              </w:rPr>
              <w:t xml:space="preserve">  საჩივრების განხილვისა და უკუკავშირის სავალდებულო</w:t>
            </w:r>
            <w:r>
              <w:rPr>
                <w:rFonts w:ascii="Sylfaen" w:eastAsia="Calibri" w:hAnsi="Sylfaen" w:cstheme="minorHAnsi"/>
                <w:lang w:val="ka-GE"/>
              </w:rPr>
              <w:t>,</w:t>
            </w:r>
            <w:r w:rsidRPr="0091244F">
              <w:rPr>
                <w:rFonts w:ascii="Sylfaen" w:eastAsia="Calibri" w:hAnsi="Sylfaen" w:cstheme="minorHAnsi"/>
                <w:lang w:val="ka-GE"/>
              </w:rPr>
              <w:t xml:space="preserve"> ერთიანი ჰოსპიტალშიდა პროცედურ</w:t>
            </w:r>
            <w:r>
              <w:rPr>
                <w:rFonts w:ascii="Sylfaen" w:eastAsia="Calibri" w:hAnsi="Sylfaen" w:cstheme="minorHAnsi"/>
                <w:lang w:val="ka-GE"/>
              </w:rPr>
              <w:t>ა</w:t>
            </w:r>
          </w:p>
        </w:tc>
        <w:tc>
          <w:tcPr>
            <w:tcW w:w="3543" w:type="dxa"/>
            <w:gridSpan w:val="11"/>
            <w:tcBorders>
              <w:left w:val="single" w:sz="4" w:space="0" w:color="auto"/>
              <w:right w:val="single" w:sz="4" w:space="0" w:color="auto"/>
            </w:tcBorders>
            <w:shd w:val="clear" w:color="auto" w:fill="FFFFFF" w:themeFill="background1"/>
          </w:tcPr>
          <w:p w14:paraId="569E0B1D" w14:textId="77777777" w:rsidR="00212EDF" w:rsidRDefault="00212EDF"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საქართველოს საკანონმდებლო მაცნეს ვებ-გვერდი;</w:t>
            </w:r>
          </w:p>
          <w:p w14:paraId="081D4575" w14:textId="77777777" w:rsidR="00212EDF" w:rsidRDefault="00212EDF"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შიდაუწყებრივი ანგარიში;</w:t>
            </w:r>
          </w:p>
          <w:p w14:paraId="2AD091B4" w14:textId="77777777" w:rsidR="00212EDF" w:rsidRPr="0091244F" w:rsidRDefault="00212EDF" w:rsidP="009145A3">
            <w:pPr>
              <w:pStyle w:val="TableParagraph"/>
              <w:spacing w:line="280" w:lineRule="exact"/>
              <w:ind w:left="142" w:right="142"/>
              <w:jc w:val="both"/>
              <w:rPr>
                <w:rFonts w:ascii="Sylfaen" w:hAnsi="Sylfaen"/>
                <w:lang w:val="ka-GE"/>
              </w:rPr>
            </w:pPr>
          </w:p>
        </w:tc>
        <w:tc>
          <w:tcPr>
            <w:tcW w:w="3253" w:type="dxa"/>
            <w:gridSpan w:val="14"/>
            <w:tcBorders>
              <w:left w:val="single" w:sz="4" w:space="0" w:color="auto"/>
              <w:right w:val="single" w:sz="4" w:space="0" w:color="auto"/>
            </w:tcBorders>
            <w:shd w:val="clear" w:color="auto" w:fill="FFFFFF" w:themeFill="background1"/>
            <w:vAlign w:val="center"/>
          </w:tcPr>
          <w:p w14:paraId="1E725D3E" w14:textId="01E08B72" w:rsidR="00212EDF" w:rsidRPr="009B408D" w:rsidRDefault="00212EDF" w:rsidP="009B408D">
            <w:pPr>
              <w:pStyle w:val="TableParagraph"/>
              <w:spacing w:line="280" w:lineRule="exact"/>
              <w:ind w:left="147" w:right="138"/>
              <w:jc w:val="center"/>
              <w:rPr>
                <w:rFonts w:ascii="Sylfaen" w:hAnsi="Sylfaen"/>
                <w:b/>
                <w:lang w:val="ka-GE"/>
              </w:rPr>
            </w:pPr>
            <w:r w:rsidRPr="009B408D">
              <w:rPr>
                <w:rStyle w:val="Emphasis"/>
                <w:rFonts w:ascii="Sylfaen" w:hAnsi="Sylfaen" w:cs="Sylfaen"/>
                <w:b/>
                <w:bCs/>
                <w:i w:val="0"/>
                <w:iCs w:val="0"/>
                <w:shd w:val="clear" w:color="auto" w:fill="FFFFFF"/>
              </w:rPr>
              <w:t>ოკუპირებული</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ტერიტორიებიდან</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დევნილთა</w:t>
            </w:r>
            <w:r w:rsidRPr="009B408D">
              <w:rPr>
                <w:rFonts w:ascii="Sylfaen" w:hAnsi="Sylfaen" w:cs="Arial"/>
                <w:b/>
                <w:shd w:val="clear" w:color="auto" w:fill="FFFFFF"/>
              </w:rPr>
              <w:t xml:space="preserve">, </w:t>
            </w:r>
            <w:r w:rsidRPr="009B408D">
              <w:rPr>
                <w:rFonts w:ascii="Sylfaen" w:hAnsi="Sylfaen" w:cs="Sylfaen"/>
                <w:b/>
                <w:shd w:val="clear" w:color="auto" w:fill="FFFFFF"/>
              </w:rPr>
              <w:t>შრომის</w:t>
            </w:r>
            <w:r w:rsidRPr="009B408D">
              <w:rPr>
                <w:rFonts w:ascii="Sylfaen" w:hAnsi="Sylfaen" w:cs="Arial"/>
                <w:b/>
                <w:shd w:val="clear" w:color="auto" w:fill="FFFFFF"/>
              </w:rPr>
              <w:t xml:space="preserve">, </w:t>
            </w:r>
            <w:r w:rsidRPr="009B408D">
              <w:rPr>
                <w:rFonts w:ascii="Sylfaen" w:hAnsi="Sylfaen" w:cs="Sylfaen"/>
                <w:b/>
                <w:shd w:val="clear" w:color="auto" w:fill="FFFFFF"/>
              </w:rPr>
              <w:t>ჯანმრთელობისა</w:t>
            </w:r>
            <w:r w:rsidRPr="009B408D">
              <w:rPr>
                <w:rFonts w:ascii="Sylfaen" w:hAnsi="Sylfaen" w:cs="Arial"/>
                <w:b/>
                <w:shd w:val="clear" w:color="auto" w:fill="FFFFFF"/>
              </w:rPr>
              <w:t xml:space="preserve"> </w:t>
            </w:r>
            <w:r w:rsidRPr="009B408D">
              <w:rPr>
                <w:rFonts w:ascii="Sylfaen" w:hAnsi="Sylfaen" w:cs="Sylfaen"/>
                <w:b/>
                <w:shd w:val="clear" w:color="auto" w:fill="FFFFFF"/>
              </w:rPr>
              <w:t>და</w:t>
            </w:r>
            <w:r w:rsidRPr="009B408D">
              <w:rPr>
                <w:rFonts w:ascii="Sylfaen" w:hAnsi="Sylfaen" w:cs="Arial"/>
                <w:b/>
                <w:shd w:val="clear" w:color="auto" w:fill="FFFFFF"/>
              </w:rPr>
              <w:t xml:space="preserve"> </w:t>
            </w:r>
            <w:r w:rsidRPr="009B408D">
              <w:rPr>
                <w:rFonts w:ascii="Sylfaen" w:hAnsi="Sylfaen" w:cs="Sylfaen"/>
                <w:b/>
                <w:shd w:val="clear" w:color="auto" w:fill="FFFFFF"/>
              </w:rPr>
              <w:t>სოციალური</w:t>
            </w:r>
            <w:r w:rsidRPr="009B408D">
              <w:rPr>
                <w:rFonts w:ascii="Sylfaen" w:hAnsi="Sylfaen" w:cs="Arial"/>
                <w:b/>
                <w:shd w:val="clear" w:color="auto" w:fill="FFFFFF"/>
              </w:rPr>
              <w:t xml:space="preserve"> </w:t>
            </w:r>
            <w:r w:rsidRPr="009B408D">
              <w:rPr>
                <w:rFonts w:ascii="Sylfaen" w:hAnsi="Sylfaen" w:cs="Sylfaen"/>
                <w:b/>
                <w:shd w:val="clear" w:color="auto" w:fill="FFFFFF"/>
              </w:rPr>
              <w:t>დაცვის</w:t>
            </w:r>
            <w:r w:rsidRPr="009B408D">
              <w:rPr>
                <w:rFonts w:ascii="Sylfaen" w:hAnsi="Sylfaen" w:cs="Arial"/>
                <w:b/>
                <w:shd w:val="clear" w:color="auto" w:fill="FFFFFF"/>
              </w:rPr>
              <w:t xml:space="preserve"> </w:t>
            </w:r>
            <w:r w:rsidRPr="009B408D">
              <w:rPr>
                <w:rFonts w:ascii="Sylfaen" w:hAnsi="Sylfaen" w:cs="Sylfaen"/>
                <w:b/>
                <w:shd w:val="clear" w:color="auto" w:fill="FFFFFF"/>
              </w:rPr>
              <w:t>სამინისტრო</w:t>
            </w:r>
          </w:p>
        </w:tc>
        <w:tc>
          <w:tcPr>
            <w:tcW w:w="2279" w:type="dxa"/>
            <w:gridSpan w:val="15"/>
            <w:tcBorders>
              <w:left w:val="single" w:sz="4" w:space="0" w:color="auto"/>
              <w:right w:val="single" w:sz="4" w:space="0" w:color="auto"/>
            </w:tcBorders>
            <w:shd w:val="clear" w:color="auto" w:fill="FFFFFF" w:themeFill="background1"/>
          </w:tcPr>
          <w:p w14:paraId="246FC581" w14:textId="46FA029B" w:rsidR="00212EDF" w:rsidRPr="0091244F" w:rsidRDefault="00212EDF" w:rsidP="00A346F9">
            <w:pPr>
              <w:pStyle w:val="TableParagraph"/>
              <w:spacing w:line="280" w:lineRule="exact"/>
              <w:jc w:val="center"/>
              <w:rPr>
                <w:rFonts w:ascii="Sylfaen" w:hAnsi="Sylfaen"/>
                <w:lang w:val="ka-GE"/>
              </w:rPr>
            </w:pPr>
          </w:p>
        </w:tc>
        <w:tc>
          <w:tcPr>
            <w:tcW w:w="1867" w:type="dxa"/>
            <w:gridSpan w:val="9"/>
            <w:tcBorders>
              <w:left w:val="single" w:sz="4" w:space="0" w:color="auto"/>
              <w:right w:val="single" w:sz="4" w:space="0" w:color="auto"/>
            </w:tcBorders>
            <w:shd w:val="clear" w:color="auto" w:fill="FFFFFF" w:themeFill="background1"/>
            <w:vAlign w:val="center"/>
          </w:tcPr>
          <w:p w14:paraId="6EF89F41" w14:textId="34B613C5" w:rsidR="00212EDF" w:rsidRPr="0091244F" w:rsidRDefault="00212EDF" w:rsidP="00EE15CE">
            <w:pPr>
              <w:pStyle w:val="TableParagraph"/>
              <w:spacing w:line="280" w:lineRule="exact"/>
              <w:jc w:val="center"/>
              <w:rPr>
                <w:rFonts w:ascii="Sylfaen" w:hAnsi="Sylfaen"/>
                <w:lang w:val="ka-GE"/>
              </w:rPr>
            </w:pPr>
            <w:r>
              <w:rPr>
                <w:rFonts w:ascii="Sylfaen" w:hAnsi="Sylfaen"/>
                <w:lang w:val="ka-GE"/>
              </w:rPr>
              <w:t xml:space="preserve">2021 </w:t>
            </w:r>
            <w:r>
              <w:rPr>
                <w:rFonts w:ascii="Sylfaen" w:eastAsia="Calibri" w:hAnsi="Sylfaen" w:cstheme="minorHAnsi"/>
                <w:lang w:val="ka-GE"/>
              </w:rPr>
              <w:t xml:space="preserve">წ.  </w:t>
            </w:r>
            <w:r>
              <w:rPr>
                <w:rFonts w:ascii="Sylfaen" w:eastAsia="Calibri" w:hAnsi="Sylfaen" w:cstheme="minorHAnsi"/>
              </w:rPr>
              <w:t xml:space="preserve">IV </w:t>
            </w:r>
            <w:r>
              <w:rPr>
                <w:rFonts w:ascii="Sylfaen" w:eastAsia="Calibri" w:hAnsi="Sylfaen" w:cstheme="minorHAnsi"/>
                <w:lang w:val="ka-GE"/>
              </w:rPr>
              <w:t>კვარტალი</w:t>
            </w:r>
          </w:p>
        </w:tc>
        <w:tc>
          <w:tcPr>
            <w:tcW w:w="1818" w:type="dxa"/>
            <w:gridSpan w:val="6"/>
            <w:tcBorders>
              <w:left w:val="single" w:sz="4" w:space="0" w:color="auto"/>
              <w:right w:val="single" w:sz="4" w:space="0" w:color="auto"/>
            </w:tcBorders>
            <w:shd w:val="clear" w:color="auto" w:fill="FFFFFF" w:themeFill="background1"/>
            <w:vAlign w:val="center"/>
          </w:tcPr>
          <w:p w14:paraId="7FFC3268" w14:textId="77777777" w:rsidR="00212EDF" w:rsidRDefault="00212EDF" w:rsidP="00EE15CE">
            <w:pPr>
              <w:pStyle w:val="TableParagraph"/>
              <w:spacing w:line="280" w:lineRule="exact"/>
              <w:jc w:val="center"/>
              <w:rPr>
                <w:rFonts w:ascii="Sylfaen" w:hAnsi="Sylfaen"/>
                <w:lang w:val="ka-GE"/>
              </w:rPr>
            </w:pPr>
            <w:r>
              <w:rPr>
                <w:rFonts w:ascii="Sylfaen" w:hAnsi="Sylfaen"/>
                <w:lang w:val="ka-GE"/>
              </w:rPr>
              <w:t>დონორული დახმარება 100</w:t>
            </w:r>
            <w:r>
              <w:rPr>
                <w:rFonts w:ascii="Sylfaen" w:hAnsi="Sylfaen"/>
              </w:rPr>
              <w:t>,</w:t>
            </w:r>
            <w:r>
              <w:rPr>
                <w:rFonts w:ascii="Sylfaen" w:hAnsi="Sylfaen"/>
                <w:lang w:val="ka-GE"/>
              </w:rPr>
              <w:t>000</w:t>
            </w:r>
          </w:p>
          <w:p w14:paraId="5302860F" w14:textId="0926BCB1" w:rsidR="0077205E" w:rsidRPr="0091244F" w:rsidRDefault="0077205E" w:rsidP="00EE15CE">
            <w:pPr>
              <w:pStyle w:val="TableParagraph"/>
              <w:spacing w:line="280" w:lineRule="exact"/>
              <w:jc w:val="center"/>
              <w:rPr>
                <w:rFonts w:ascii="Sylfaen" w:hAnsi="Sylfaen"/>
                <w:lang w:val="ka-GE"/>
              </w:rPr>
            </w:pPr>
            <w:r>
              <w:rPr>
                <w:rFonts w:ascii="Sylfaen" w:hAnsi="Sylfaen"/>
                <w:lang w:val="ka-GE"/>
              </w:rPr>
              <w:t>(მოსაძიებელია)</w:t>
            </w:r>
          </w:p>
        </w:tc>
        <w:tc>
          <w:tcPr>
            <w:tcW w:w="2878" w:type="dxa"/>
            <w:gridSpan w:val="13"/>
            <w:tcBorders>
              <w:left w:val="single" w:sz="4" w:space="0" w:color="auto"/>
              <w:right w:val="single" w:sz="4" w:space="0" w:color="auto"/>
            </w:tcBorders>
            <w:shd w:val="clear" w:color="auto" w:fill="FFFFFF" w:themeFill="background1"/>
          </w:tcPr>
          <w:p w14:paraId="5DED5D4E" w14:textId="33C87C7E" w:rsidR="00212EDF" w:rsidRPr="00D46B62" w:rsidRDefault="00212EDF" w:rsidP="00A346F9">
            <w:pPr>
              <w:pStyle w:val="TableParagraph"/>
              <w:spacing w:line="280" w:lineRule="exact"/>
              <w:jc w:val="center"/>
              <w:rPr>
                <w:rFonts w:ascii="Sylfaen" w:hAnsi="Sylfaen"/>
                <w:highlight w:val="yellow"/>
                <w:lang w:val="ka-GE"/>
              </w:rPr>
            </w:pPr>
          </w:p>
        </w:tc>
      </w:tr>
      <w:tr w:rsidR="00212EDF" w:rsidRPr="0091244F" w14:paraId="3B9B86FE" w14:textId="77777777" w:rsidTr="00EE15CE">
        <w:trPr>
          <w:trHeight w:val="555"/>
        </w:trPr>
        <w:tc>
          <w:tcPr>
            <w:tcW w:w="545" w:type="dxa"/>
            <w:vMerge/>
            <w:tcBorders>
              <w:left w:val="single" w:sz="4" w:space="0" w:color="auto"/>
            </w:tcBorders>
            <w:shd w:val="clear" w:color="auto" w:fill="A6A6A6" w:themeFill="background1" w:themeFillShade="A6"/>
            <w:vAlign w:val="center"/>
          </w:tcPr>
          <w:p w14:paraId="78A8C9B2" w14:textId="77777777" w:rsidR="00212EDF" w:rsidRPr="0091244F" w:rsidRDefault="00212EDF" w:rsidP="000D555F">
            <w:pPr>
              <w:pStyle w:val="TableParagraph"/>
              <w:spacing w:line="291" w:lineRule="exact"/>
              <w:ind w:left="53"/>
              <w:jc w:val="center"/>
              <w:rPr>
                <w:rFonts w:ascii="Sylfaen" w:hAnsi="Sylfaen" w:cstheme="minorHAnsi"/>
                <w:b/>
                <w:spacing w:val="-1"/>
              </w:rPr>
            </w:pPr>
          </w:p>
        </w:tc>
        <w:tc>
          <w:tcPr>
            <w:tcW w:w="2007" w:type="dxa"/>
            <w:gridSpan w:val="5"/>
            <w:vMerge/>
            <w:tcBorders>
              <w:left w:val="single" w:sz="4" w:space="0" w:color="auto"/>
            </w:tcBorders>
            <w:shd w:val="clear" w:color="auto" w:fill="FFFFFF" w:themeFill="background1"/>
            <w:vAlign w:val="center"/>
          </w:tcPr>
          <w:p w14:paraId="7E4EAF04" w14:textId="77777777" w:rsidR="00212EDF" w:rsidRDefault="00212EDF" w:rsidP="00E07F16">
            <w:pPr>
              <w:pStyle w:val="TableParagraph"/>
              <w:spacing w:line="280" w:lineRule="exact"/>
              <w:jc w:val="both"/>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2B9D2850" w14:textId="17B40363" w:rsidR="00212EDF" w:rsidRPr="000D555F" w:rsidRDefault="00B73C6B"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2.1.1.3</w:t>
            </w:r>
            <w:r w:rsidR="00212EDF">
              <w:rPr>
                <w:rFonts w:ascii="Sylfaen" w:hAnsi="Sylfaen" w:cstheme="minorHAnsi"/>
                <w:b/>
                <w:spacing w:val="-1"/>
                <w:lang w:val="ka-GE"/>
              </w:rPr>
              <w:t>.</w:t>
            </w:r>
          </w:p>
        </w:tc>
        <w:tc>
          <w:tcPr>
            <w:tcW w:w="4780" w:type="dxa"/>
            <w:gridSpan w:val="11"/>
            <w:tcBorders>
              <w:left w:val="single" w:sz="4" w:space="0" w:color="auto"/>
              <w:right w:val="single" w:sz="4" w:space="0" w:color="auto"/>
            </w:tcBorders>
            <w:shd w:val="clear" w:color="auto" w:fill="FFFFFF" w:themeFill="background1"/>
          </w:tcPr>
          <w:p w14:paraId="2E5D61FA" w14:textId="174FFDB2" w:rsidR="00212EDF" w:rsidRPr="00FF59AA" w:rsidRDefault="00212EDF" w:rsidP="000C30C9">
            <w:pPr>
              <w:ind w:left="142" w:right="142"/>
              <w:jc w:val="both"/>
              <w:rPr>
                <w:rFonts w:ascii="Sylfaen" w:hAnsi="Sylfaen" w:cs="Calibri"/>
                <w:color w:val="000000"/>
                <w:lang w:val="ka-GE"/>
              </w:rPr>
            </w:pPr>
            <w:r>
              <w:rPr>
                <w:rFonts w:ascii="Sylfaen" w:hAnsi="Sylfaen" w:cs="Calibri"/>
                <w:color w:val="000000"/>
                <w:lang w:val="ka-GE"/>
              </w:rPr>
              <w:t xml:space="preserve">ნორმატიულ დონეზე დამტკიცებულია </w:t>
            </w:r>
            <w:r w:rsidRPr="0091244F">
              <w:rPr>
                <w:rFonts w:ascii="Sylfaen" w:hAnsi="Sylfaen" w:cs="Calibri"/>
                <w:color w:val="000000"/>
              </w:rPr>
              <w:t xml:space="preserve">ფსიქიატრიული დაწესებულებების შიდა ინსპექტირებისა და მონიტორინგის </w:t>
            </w:r>
            <w:r>
              <w:rPr>
                <w:rFonts w:ascii="Sylfaen" w:hAnsi="Sylfaen" w:cs="Calibri"/>
                <w:color w:val="000000"/>
              </w:rPr>
              <w:t>მექანიზმი</w:t>
            </w:r>
            <w:r w:rsidRPr="0091244F">
              <w:rPr>
                <w:rFonts w:ascii="Sylfaen" w:hAnsi="Sylfaen" w:cs="Calibri"/>
                <w:color w:val="000000"/>
              </w:rPr>
              <w:t xml:space="preserve"> </w:t>
            </w:r>
          </w:p>
        </w:tc>
        <w:tc>
          <w:tcPr>
            <w:tcW w:w="3543" w:type="dxa"/>
            <w:gridSpan w:val="11"/>
            <w:tcBorders>
              <w:left w:val="single" w:sz="4" w:space="0" w:color="auto"/>
              <w:right w:val="single" w:sz="4" w:space="0" w:color="auto"/>
            </w:tcBorders>
            <w:shd w:val="clear" w:color="auto" w:fill="FFFFFF" w:themeFill="background1"/>
          </w:tcPr>
          <w:p w14:paraId="65FE5EE3" w14:textId="77777777" w:rsidR="00212EDF" w:rsidRDefault="00212EDF"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საქართველოს საკანონმდებლო მაცნეს ვებ-გვერდი;</w:t>
            </w:r>
          </w:p>
          <w:p w14:paraId="6A8B0BF2" w14:textId="77777777" w:rsidR="00212EDF" w:rsidRDefault="00212EDF" w:rsidP="009145A3">
            <w:pPr>
              <w:pStyle w:val="TableParagraph"/>
              <w:spacing w:line="280" w:lineRule="exact"/>
              <w:ind w:left="142" w:right="142"/>
              <w:jc w:val="both"/>
              <w:rPr>
                <w:rFonts w:ascii="Sylfaen" w:eastAsia="Calibri" w:hAnsi="Sylfaen" w:cstheme="minorHAnsi"/>
                <w:lang w:val="ka-GE"/>
              </w:rPr>
            </w:pPr>
            <w:r>
              <w:rPr>
                <w:rFonts w:ascii="Sylfaen" w:eastAsia="Calibri" w:hAnsi="Sylfaen" w:cstheme="minorHAnsi"/>
                <w:lang w:val="ka-GE"/>
              </w:rPr>
              <w:t>შიდაუწყებრივი ანგარიში;</w:t>
            </w:r>
          </w:p>
          <w:p w14:paraId="4F848A96" w14:textId="77777777" w:rsidR="00212EDF" w:rsidRPr="0091244F" w:rsidRDefault="00212EDF" w:rsidP="009145A3">
            <w:pPr>
              <w:pStyle w:val="TableParagraph"/>
              <w:spacing w:line="280" w:lineRule="exact"/>
              <w:ind w:left="142" w:right="142"/>
              <w:jc w:val="both"/>
              <w:rPr>
                <w:rFonts w:ascii="Sylfaen" w:hAnsi="Sylfaen"/>
                <w:lang w:val="ka-GE"/>
              </w:rPr>
            </w:pPr>
          </w:p>
        </w:tc>
        <w:tc>
          <w:tcPr>
            <w:tcW w:w="3253" w:type="dxa"/>
            <w:gridSpan w:val="14"/>
            <w:tcBorders>
              <w:left w:val="single" w:sz="4" w:space="0" w:color="auto"/>
              <w:right w:val="single" w:sz="4" w:space="0" w:color="auto"/>
            </w:tcBorders>
            <w:shd w:val="clear" w:color="auto" w:fill="FFFFFF" w:themeFill="background1"/>
            <w:vAlign w:val="center"/>
          </w:tcPr>
          <w:p w14:paraId="2AC5835F" w14:textId="45E7E165" w:rsidR="00212EDF" w:rsidRPr="009B408D" w:rsidRDefault="00212EDF" w:rsidP="009B408D">
            <w:pPr>
              <w:pStyle w:val="TableParagraph"/>
              <w:spacing w:line="280" w:lineRule="exact"/>
              <w:ind w:left="147" w:right="138"/>
              <w:jc w:val="center"/>
              <w:rPr>
                <w:rFonts w:ascii="Sylfaen" w:hAnsi="Sylfaen"/>
                <w:b/>
                <w:lang w:val="ka-GE"/>
              </w:rPr>
            </w:pPr>
            <w:r w:rsidRPr="009B408D">
              <w:rPr>
                <w:rStyle w:val="Emphasis"/>
                <w:rFonts w:ascii="Sylfaen" w:hAnsi="Sylfaen" w:cs="Sylfaen"/>
                <w:b/>
                <w:bCs/>
                <w:i w:val="0"/>
                <w:iCs w:val="0"/>
                <w:shd w:val="clear" w:color="auto" w:fill="FFFFFF"/>
              </w:rPr>
              <w:t>ოკუპირებული</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ტერიტორიებიდან</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დევნილთა</w:t>
            </w:r>
            <w:r w:rsidRPr="009B408D">
              <w:rPr>
                <w:rFonts w:ascii="Sylfaen" w:hAnsi="Sylfaen" w:cs="Arial"/>
                <w:b/>
                <w:shd w:val="clear" w:color="auto" w:fill="FFFFFF"/>
              </w:rPr>
              <w:t xml:space="preserve">, </w:t>
            </w:r>
            <w:r w:rsidRPr="009B408D">
              <w:rPr>
                <w:rFonts w:ascii="Sylfaen" w:hAnsi="Sylfaen" w:cs="Sylfaen"/>
                <w:b/>
                <w:shd w:val="clear" w:color="auto" w:fill="FFFFFF"/>
              </w:rPr>
              <w:t>შრომის</w:t>
            </w:r>
            <w:r w:rsidRPr="009B408D">
              <w:rPr>
                <w:rFonts w:ascii="Sylfaen" w:hAnsi="Sylfaen" w:cs="Arial"/>
                <w:b/>
                <w:shd w:val="clear" w:color="auto" w:fill="FFFFFF"/>
              </w:rPr>
              <w:t xml:space="preserve">, </w:t>
            </w:r>
            <w:r w:rsidRPr="009B408D">
              <w:rPr>
                <w:rFonts w:ascii="Sylfaen" w:hAnsi="Sylfaen" w:cs="Sylfaen"/>
                <w:b/>
                <w:shd w:val="clear" w:color="auto" w:fill="FFFFFF"/>
              </w:rPr>
              <w:t>ჯანმრთელობისა</w:t>
            </w:r>
            <w:r w:rsidRPr="009B408D">
              <w:rPr>
                <w:rFonts w:ascii="Sylfaen" w:hAnsi="Sylfaen" w:cs="Arial"/>
                <w:b/>
                <w:shd w:val="clear" w:color="auto" w:fill="FFFFFF"/>
              </w:rPr>
              <w:t xml:space="preserve"> </w:t>
            </w:r>
            <w:r w:rsidRPr="009B408D">
              <w:rPr>
                <w:rFonts w:ascii="Sylfaen" w:hAnsi="Sylfaen" w:cs="Sylfaen"/>
                <w:b/>
                <w:shd w:val="clear" w:color="auto" w:fill="FFFFFF"/>
              </w:rPr>
              <w:t>და</w:t>
            </w:r>
            <w:r w:rsidRPr="009B408D">
              <w:rPr>
                <w:rFonts w:ascii="Sylfaen" w:hAnsi="Sylfaen" w:cs="Arial"/>
                <w:b/>
                <w:shd w:val="clear" w:color="auto" w:fill="FFFFFF"/>
              </w:rPr>
              <w:t xml:space="preserve"> </w:t>
            </w:r>
            <w:r w:rsidRPr="009B408D">
              <w:rPr>
                <w:rFonts w:ascii="Sylfaen" w:hAnsi="Sylfaen" w:cs="Sylfaen"/>
                <w:b/>
                <w:shd w:val="clear" w:color="auto" w:fill="FFFFFF"/>
              </w:rPr>
              <w:t>სოციალური</w:t>
            </w:r>
            <w:r w:rsidRPr="009B408D">
              <w:rPr>
                <w:rFonts w:ascii="Sylfaen" w:hAnsi="Sylfaen" w:cs="Arial"/>
                <w:b/>
                <w:shd w:val="clear" w:color="auto" w:fill="FFFFFF"/>
              </w:rPr>
              <w:t xml:space="preserve"> </w:t>
            </w:r>
            <w:r w:rsidRPr="009B408D">
              <w:rPr>
                <w:rFonts w:ascii="Sylfaen" w:hAnsi="Sylfaen" w:cs="Sylfaen"/>
                <w:b/>
                <w:shd w:val="clear" w:color="auto" w:fill="FFFFFF"/>
              </w:rPr>
              <w:t>დაცვის</w:t>
            </w:r>
            <w:r w:rsidRPr="009B408D">
              <w:rPr>
                <w:rFonts w:ascii="Sylfaen" w:hAnsi="Sylfaen" w:cs="Arial"/>
                <w:b/>
                <w:shd w:val="clear" w:color="auto" w:fill="FFFFFF"/>
              </w:rPr>
              <w:t xml:space="preserve"> </w:t>
            </w:r>
            <w:r w:rsidRPr="009B408D">
              <w:rPr>
                <w:rFonts w:ascii="Sylfaen" w:hAnsi="Sylfaen" w:cs="Sylfaen"/>
                <w:b/>
                <w:shd w:val="clear" w:color="auto" w:fill="FFFFFF"/>
              </w:rPr>
              <w:t>სამინისტრო</w:t>
            </w:r>
          </w:p>
        </w:tc>
        <w:tc>
          <w:tcPr>
            <w:tcW w:w="2279" w:type="dxa"/>
            <w:gridSpan w:val="15"/>
            <w:tcBorders>
              <w:left w:val="single" w:sz="4" w:space="0" w:color="auto"/>
              <w:right w:val="single" w:sz="4" w:space="0" w:color="auto"/>
            </w:tcBorders>
            <w:shd w:val="clear" w:color="auto" w:fill="FFFFFF" w:themeFill="background1"/>
          </w:tcPr>
          <w:p w14:paraId="764D960C" w14:textId="0042CD54" w:rsidR="00212EDF" w:rsidRPr="0091244F" w:rsidRDefault="00212EDF" w:rsidP="00A346F9">
            <w:pPr>
              <w:pStyle w:val="TableParagraph"/>
              <w:spacing w:line="280" w:lineRule="exact"/>
              <w:jc w:val="center"/>
              <w:rPr>
                <w:rFonts w:ascii="Sylfaen" w:hAnsi="Sylfaen"/>
                <w:lang w:val="ka-GE"/>
              </w:rPr>
            </w:pPr>
          </w:p>
        </w:tc>
        <w:tc>
          <w:tcPr>
            <w:tcW w:w="1867" w:type="dxa"/>
            <w:gridSpan w:val="9"/>
            <w:tcBorders>
              <w:left w:val="single" w:sz="4" w:space="0" w:color="auto"/>
              <w:right w:val="single" w:sz="4" w:space="0" w:color="auto"/>
            </w:tcBorders>
            <w:shd w:val="clear" w:color="auto" w:fill="FFFFFF" w:themeFill="background1"/>
            <w:vAlign w:val="center"/>
          </w:tcPr>
          <w:p w14:paraId="19822F97" w14:textId="595BF174" w:rsidR="00212EDF" w:rsidRPr="0091244F" w:rsidRDefault="00212EDF" w:rsidP="00EE15CE">
            <w:pPr>
              <w:pStyle w:val="TableParagraph"/>
              <w:spacing w:line="280" w:lineRule="exact"/>
              <w:jc w:val="center"/>
              <w:rPr>
                <w:rFonts w:ascii="Sylfaen" w:hAnsi="Sylfaen"/>
                <w:lang w:val="ka-GE"/>
              </w:rPr>
            </w:pPr>
            <w:r>
              <w:rPr>
                <w:rFonts w:ascii="Sylfaen" w:hAnsi="Sylfaen"/>
                <w:lang w:val="ka-GE"/>
              </w:rPr>
              <w:t>2021</w:t>
            </w:r>
            <w:r>
              <w:rPr>
                <w:rFonts w:ascii="Sylfaen" w:hAnsi="Sylfaen"/>
              </w:rPr>
              <w:t xml:space="preserve"> </w:t>
            </w:r>
            <w:r>
              <w:rPr>
                <w:rFonts w:ascii="Sylfaen" w:eastAsia="Calibri" w:hAnsi="Sylfaen" w:cstheme="minorHAnsi"/>
                <w:lang w:val="ka-GE"/>
              </w:rPr>
              <w:t xml:space="preserve">წ.  </w:t>
            </w:r>
            <w:r>
              <w:rPr>
                <w:rFonts w:ascii="Sylfaen" w:eastAsia="Calibri" w:hAnsi="Sylfaen" w:cstheme="minorHAnsi"/>
              </w:rPr>
              <w:t xml:space="preserve">I </w:t>
            </w:r>
            <w:r>
              <w:rPr>
                <w:rFonts w:ascii="Sylfaen" w:eastAsia="Calibri" w:hAnsi="Sylfaen" w:cstheme="minorHAnsi"/>
                <w:lang w:val="ka-GE"/>
              </w:rPr>
              <w:t>კვარტალი</w:t>
            </w:r>
          </w:p>
        </w:tc>
        <w:tc>
          <w:tcPr>
            <w:tcW w:w="1818" w:type="dxa"/>
            <w:gridSpan w:val="6"/>
            <w:tcBorders>
              <w:left w:val="single" w:sz="4" w:space="0" w:color="auto"/>
              <w:right w:val="single" w:sz="4" w:space="0" w:color="auto"/>
            </w:tcBorders>
            <w:shd w:val="clear" w:color="auto" w:fill="FFFFFF" w:themeFill="background1"/>
            <w:vAlign w:val="center"/>
          </w:tcPr>
          <w:p w14:paraId="2E217DFC" w14:textId="77777777" w:rsidR="00212EDF" w:rsidRDefault="00212EDF" w:rsidP="00EE15CE">
            <w:pPr>
              <w:pStyle w:val="TableParagraph"/>
              <w:spacing w:line="280" w:lineRule="exact"/>
              <w:jc w:val="center"/>
              <w:rPr>
                <w:rFonts w:ascii="Sylfaen" w:hAnsi="Sylfaen"/>
                <w:lang w:val="ka-GE"/>
              </w:rPr>
            </w:pPr>
            <w:r>
              <w:rPr>
                <w:rFonts w:ascii="Sylfaen" w:hAnsi="Sylfaen"/>
                <w:lang w:val="ka-GE"/>
              </w:rPr>
              <w:t>ადმინისტრაციული ხარჯი</w:t>
            </w:r>
          </w:p>
          <w:p w14:paraId="3268769E" w14:textId="543A0B21" w:rsidR="0077205E" w:rsidRPr="0091244F" w:rsidRDefault="0077205E" w:rsidP="00EE15CE">
            <w:pPr>
              <w:pStyle w:val="TableParagraph"/>
              <w:spacing w:line="280" w:lineRule="exact"/>
              <w:jc w:val="center"/>
              <w:rPr>
                <w:rFonts w:ascii="Sylfaen" w:hAnsi="Sylfaen"/>
                <w:lang w:val="ka-GE"/>
              </w:rPr>
            </w:pPr>
          </w:p>
        </w:tc>
        <w:tc>
          <w:tcPr>
            <w:tcW w:w="2878" w:type="dxa"/>
            <w:gridSpan w:val="13"/>
            <w:tcBorders>
              <w:left w:val="single" w:sz="4" w:space="0" w:color="auto"/>
              <w:right w:val="single" w:sz="4" w:space="0" w:color="auto"/>
            </w:tcBorders>
            <w:shd w:val="clear" w:color="auto" w:fill="FFFFFF" w:themeFill="background1"/>
          </w:tcPr>
          <w:p w14:paraId="47204247" w14:textId="2D5CBB67" w:rsidR="00212EDF" w:rsidRPr="00D46B62" w:rsidRDefault="00212EDF" w:rsidP="00A346F9">
            <w:pPr>
              <w:pStyle w:val="TableParagraph"/>
              <w:spacing w:line="280" w:lineRule="exact"/>
              <w:jc w:val="center"/>
              <w:rPr>
                <w:rFonts w:ascii="Sylfaen" w:hAnsi="Sylfaen"/>
                <w:highlight w:val="yellow"/>
                <w:lang w:val="ka-GE"/>
              </w:rPr>
            </w:pPr>
          </w:p>
        </w:tc>
      </w:tr>
      <w:tr w:rsidR="00212EDF" w:rsidRPr="0091244F" w14:paraId="4993FAFA" w14:textId="0AA59B44" w:rsidTr="00EE15CE">
        <w:trPr>
          <w:trHeight w:val="1700"/>
        </w:trPr>
        <w:tc>
          <w:tcPr>
            <w:tcW w:w="545" w:type="dxa"/>
            <w:vMerge w:val="restart"/>
            <w:tcBorders>
              <w:left w:val="single" w:sz="4" w:space="0" w:color="auto"/>
            </w:tcBorders>
            <w:shd w:val="clear" w:color="auto" w:fill="A6A6A6" w:themeFill="background1" w:themeFillShade="A6"/>
            <w:vAlign w:val="center"/>
          </w:tcPr>
          <w:p w14:paraId="7E295594" w14:textId="4890719D" w:rsidR="00212EDF" w:rsidRPr="0091244F" w:rsidRDefault="00212EDF"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2.1.2.</w:t>
            </w:r>
          </w:p>
        </w:tc>
        <w:tc>
          <w:tcPr>
            <w:tcW w:w="2007" w:type="dxa"/>
            <w:gridSpan w:val="5"/>
            <w:vMerge w:val="restart"/>
            <w:tcBorders>
              <w:left w:val="single" w:sz="4" w:space="0" w:color="auto"/>
            </w:tcBorders>
            <w:shd w:val="clear" w:color="auto" w:fill="FFFFFF" w:themeFill="background1"/>
            <w:vAlign w:val="center"/>
          </w:tcPr>
          <w:p w14:paraId="64E4D5C7" w14:textId="761ED54F" w:rsidR="00212EDF" w:rsidRPr="003B3757" w:rsidRDefault="00212EDF" w:rsidP="00720749">
            <w:pPr>
              <w:rPr>
                <w:rFonts w:ascii="Sylfaen" w:hAnsi="Sylfaen"/>
                <w:lang w:val="ka-GE"/>
              </w:rPr>
            </w:pPr>
            <w:r w:rsidRPr="003B3757">
              <w:rPr>
                <w:rFonts w:ascii="Sylfaen" w:hAnsi="Sylfaen"/>
                <w:lang w:val="ka-GE"/>
              </w:rPr>
              <w:t xml:space="preserve">არასათანადო მოპყრობის ნიშნების </w:t>
            </w:r>
            <w:r>
              <w:rPr>
                <w:rFonts w:ascii="Sylfaen" w:hAnsi="Sylfaen"/>
                <w:lang w:val="ka-GE"/>
              </w:rPr>
              <w:t xml:space="preserve">გამოვლენის, დოკუმენტირებისა და </w:t>
            </w:r>
            <w:r w:rsidRPr="003B3757">
              <w:rPr>
                <w:rFonts w:ascii="Sylfaen" w:hAnsi="Sylfaen"/>
                <w:lang w:val="ka-GE"/>
              </w:rPr>
              <w:t xml:space="preserve">შეტყობინების ვალდებულებებთან დაკავშირებით, არსებული შიდაუწყებრივი რეგულაციებისა და  მონიტორინგის მექანიზმების შემდგომი დახვეწა </w:t>
            </w:r>
          </w:p>
          <w:p w14:paraId="12C50621" w14:textId="082A96B8" w:rsidR="00212EDF" w:rsidRPr="0091244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2B88E11A" w14:textId="68637969" w:rsidR="00212EDF" w:rsidRPr="000D555F" w:rsidRDefault="00212EDF" w:rsidP="000D555F">
            <w:pPr>
              <w:pStyle w:val="TableParagraph"/>
              <w:spacing w:line="291" w:lineRule="exact"/>
              <w:ind w:left="53"/>
              <w:jc w:val="center"/>
              <w:rPr>
                <w:rFonts w:ascii="Sylfaen" w:hAnsi="Sylfaen" w:cstheme="minorHAnsi"/>
                <w:b/>
                <w:spacing w:val="-1"/>
                <w:lang w:val="ka-GE"/>
              </w:rPr>
            </w:pPr>
            <w:r w:rsidRPr="000D555F">
              <w:rPr>
                <w:rFonts w:ascii="Sylfaen" w:hAnsi="Sylfaen" w:cstheme="minorHAnsi"/>
                <w:b/>
                <w:spacing w:val="-1"/>
                <w:lang w:val="ka-GE"/>
              </w:rPr>
              <w:t>2.1.2.1.</w:t>
            </w:r>
          </w:p>
        </w:tc>
        <w:tc>
          <w:tcPr>
            <w:tcW w:w="4780" w:type="dxa"/>
            <w:gridSpan w:val="11"/>
            <w:tcBorders>
              <w:left w:val="single" w:sz="4" w:space="0" w:color="auto"/>
            </w:tcBorders>
            <w:shd w:val="clear" w:color="auto" w:fill="FFFFFF" w:themeFill="background1"/>
            <w:vAlign w:val="center"/>
          </w:tcPr>
          <w:p w14:paraId="67562AAF" w14:textId="11C80CE3" w:rsidR="00212EDF" w:rsidRPr="00FE054C" w:rsidRDefault="00212EDF" w:rsidP="000C30C9">
            <w:pPr>
              <w:pStyle w:val="TableParagraph"/>
              <w:spacing w:line="280" w:lineRule="exact"/>
              <w:ind w:left="142" w:right="142"/>
              <w:jc w:val="both"/>
              <w:rPr>
                <w:rFonts w:ascii="Sylfaen" w:eastAsia="Calibri" w:hAnsi="Sylfaen" w:cstheme="minorHAnsi"/>
                <w:lang w:val="ka-GE"/>
              </w:rPr>
            </w:pPr>
            <w:r>
              <w:rPr>
                <w:rFonts w:ascii="Sylfaen" w:hAnsi="Sylfaen" w:cs="Sylfaen"/>
                <w:lang w:val="ka-GE"/>
              </w:rPr>
              <w:t>შემუშავებულია</w:t>
            </w:r>
            <w:r w:rsidRPr="0091244F">
              <w:rPr>
                <w:rFonts w:ascii="Sylfaen" w:hAnsi="Sylfaen" w:cs="Sylfaen"/>
              </w:rPr>
              <w:t xml:space="preserve">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w:t>
            </w:r>
            <w:r>
              <w:rPr>
                <w:rFonts w:ascii="Sylfaen" w:hAnsi="Sylfaen" w:cs="Sylfaen"/>
              </w:rPr>
              <w:t>განხორციელებ</w:t>
            </w:r>
            <w:r>
              <w:rPr>
                <w:rFonts w:ascii="Sylfaen" w:hAnsi="Sylfaen" w:cs="Sylfaen"/>
                <w:lang w:val="ka-GE"/>
              </w:rPr>
              <w:t>ი</w:t>
            </w:r>
            <w:r w:rsidRPr="0091244F">
              <w:rPr>
                <w:rFonts w:ascii="Sylfaen" w:hAnsi="Sylfaen" w:cs="Sylfaen"/>
              </w:rPr>
              <w:t xml:space="preserve">ს </w:t>
            </w:r>
            <w:r>
              <w:rPr>
                <w:rFonts w:ascii="Sylfaen" w:hAnsi="Sylfaen" w:cs="Sylfaen"/>
                <w:lang w:val="ka-GE"/>
              </w:rPr>
              <w:t>შესაძლებლობების კვლევა</w:t>
            </w:r>
          </w:p>
        </w:tc>
        <w:tc>
          <w:tcPr>
            <w:tcW w:w="3543" w:type="dxa"/>
            <w:gridSpan w:val="11"/>
            <w:tcBorders>
              <w:left w:val="single" w:sz="4" w:space="0" w:color="auto"/>
            </w:tcBorders>
            <w:shd w:val="clear" w:color="auto" w:fill="FFFFFF" w:themeFill="background1"/>
            <w:vAlign w:val="center"/>
          </w:tcPr>
          <w:p w14:paraId="2BD10CF0" w14:textId="4229B851" w:rsidR="00212EDF" w:rsidRPr="00720749" w:rsidRDefault="00212EDF" w:rsidP="009145A3">
            <w:pPr>
              <w:spacing w:before="9"/>
              <w:ind w:left="142" w:right="142"/>
              <w:jc w:val="both"/>
              <w:rPr>
                <w:rFonts w:ascii="Sylfaen" w:hAnsi="Sylfaen"/>
                <w:lang w:val="ka-GE"/>
              </w:rPr>
            </w:pPr>
            <w:r>
              <w:rPr>
                <w:rFonts w:ascii="Sylfaen" w:hAnsi="Sylfaen"/>
                <w:lang w:val="ka-GE"/>
              </w:rPr>
              <w:t>კვლევის ანგარიში</w:t>
            </w:r>
          </w:p>
        </w:tc>
        <w:tc>
          <w:tcPr>
            <w:tcW w:w="3253" w:type="dxa"/>
            <w:gridSpan w:val="14"/>
            <w:tcBorders>
              <w:left w:val="single" w:sz="4" w:space="0" w:color="auto"/>
            </w:tcBorders>
            <w:shd w:val="clear" w:color="auto" w:fill="FFFFFF" w:themeFill="background1"/>
            <w:vAlign w:val="center"/>
          </w:tcPr>
          <w:p w14:paraId="5BDCD566" w14:textId="24414AC8" w:rsidR="00212EDF" w:rsidRPr="009B408D" w:rsidRDefault="00212EDF" w:rsidP="000D555F">
            <w:pPr>
              <w:pStyle w:val="TableParagraph"/>
              <w:spacing w:line="280" w:lineRule="exact"/>
              <w:ind w:left="147" w:right="138"/>
              <w:jc w:val="center"/>
              <w:rPr>
                <w:rFonts w:ascii="Sylfaen" w:eastAsia="Calibri" w:hAnsi="Sylfaen" w:cstheme="minorHAnsi"/>
                <w:b/>
                <w:lang w:val="ka-GE"/>
              </w:rPr>
            </w:pPr>
            <w:r>
              <w:rPr>
                <w:rFonts w:ascii="Sylfaen" w:eastAsia="Calibri" w:hAnsi="Sylfaen" w:cstheme="minorHAnsi"/>
                <w:b/>
                <w:lang w:val="ka-GE"/>
              </w:rPr>
              <w:t>სსიპ „ლევან სამხარეულის სახელობის სასამართლო ექსპერტიზის ეროვნული ბიურო“</w:t>
            </w:r>
          </w:p>
        </w:tc>
        <w:tc>
          <w:tcPr>
            <w:tcW w:w="2279" w:type="dxa"/>
            <w:gridSpan w:val="15"/>
            <w:tcBorders>
              <w:left w:val="single" w:sz="4" w:space="0" w:color="auto"/>
            </w:tcBorders>
            <w:shd w:val="clear" w:color="auto" w:fill="FFFFFF" w:themeFill="background1"/>
            <w:vAlign w:val="center"/>
          </w:tcPr>
          <w:p w14:paraId="41F38026" w14:textId="4DAD3A23" w:rsidR="00212EDF" w:rsidRPr="0091244F" w:rsidRDefault="00212EDF"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საბჭოს წევრი უწყებები</w:t>
            </w:r>
          </w:p>
        </w:tc>
        <w:tc>
          <w:tcPr>
            <w:tcW w:w="1867" w:type="dxa"/>
            <w:gridSpan w:val="9"/>
            <w:tcBorders>
              <w:left w:val="single" w:sz="4" w:space="0" w:color="auto"/>
            </w:tcBorders>
            <w:shd w:val="clear" w:color="auto" w:fill="FFFFFF" w:themeFill="background1"/>
            <w:vAlign w:val="center"/>
          </w:tcPr>
          <w:p w14:paraId="35880055"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tcBorders>
            <w:shd w:val="clear" w:color="auto" w:fill="FFFFFF" w:themeFill="background1"/>
            <w:vAlign w:val="center"/>
          </w:tcPr>
          <w:p w14:paraId="3D817E24" w14:textId="77777777" w:rsidR="00212EDF" w:rsidRPr="0091244F" w:rsidRDefault="00212EDF" w:rsidP="00EE15CE">
            <w:pPr>
              <w:pStyle w:val="TableParagraph"/>
              <w:spacing w:line="280" w:lineRule="exact"/>
              <w:jc w:val="center"/>
              <w:rPr>
                <w:rFonts w:ascii="Sylfaen" w:eastAsia="Calibri" w:hAnsi="Sylfaen" w:cstheme="minorHAnsi"/>
                <w:lang w:val="ka-GE"/>
              </w:rPr>
            </w:pPr>
          </w:p>
        </w:tc>
        <w:tc>
          <w:tcPr>
            <w:tcW w:w="2878" w:type="dxa"/>
            <w:gridSpan w:val="13"/>
            <w:tcBorders>
              <w:left w:val="single" w:sz="4" w:space="0" w:color="auto"/>
            </w:tcBorders>
            <w:shd w:val="clear" w:color="auto" w:fill="FFFFFF" w:themeFill="background1"/>
            <w:vAlign w:val="center"/>
          </w:tcPr>
          <w:p w14:paraId="0E42405F" w14:textId="092CAD8A" w:rsidR="00212EDF" w:rsidRPr="0077205E" w:rsidRDefault="00212EDF" w:rsidP="00A346F9">
            <w:pPr>
              <w:pStyle w:val="TableParagraph"/>
              <w:spacing w:line="280" w:lineRule="exact"/>
              <w:jc w:val="center"/>
              <w:rPr>
                <w:rFonts w:ascii="Sylfaen" w:eastAsia="Calibri" w:hAnsi="Sylfaen" w:cstheme="minorHAnsi"/>
                <w:i/>
                <w:lang w:val="ka-GE"/>
              </w:rPr>
            </w:pPr>
          </w:p>
        </w:tc>
      </w:tr>
      <w:tr w:rsidR="00212EDF" w:rsidRPr="0091244F" w14:paraId="3D688763" w14:textId="77777777" w:rsidTr="00EE15CE">
        <w:trPr>
          <w:trHeight w:val="1427"/>
        </w:trPr>
        <w:tc>
          <w:tcPr>
            <w:tcW w:w="545" w:type="dxa"/>
            <w:vMerge/>
            <w:tcBorders>
              <w:left w:val="single" w:sz="4" w:space="0" w:color="auto"/>
            </w:tcBorders>
            <w:shd w:val="clear" w:color="auto" w:fill="A6A6A6" w:themeFill="background1" w:themeFillShade="A6"/>
            <w:vAlign w:val="center"/>
          </w:tcPr>
          <w:p w14:paraId="472DAADE" w14:textId="77777777" w:rsidR="00212EDF" w:rsidRDefault="00212EDF" w:rsidP="000D555F">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3E00F1F2" w14:textId="77777777" w:rsidR="00212EDF" w:rsidRPr="003B3757" w:rsidRDefault="00212EDF" w:rsidP="00720749">
            <w:pPr>
              <w:rPr>
                <w:rFonts w:ascii="Sylfaen" w:hAnsi="Sylfaen"/>
                <w:lang w:val="ka-GE"/>
              </w:rPr>
            </w:pPr>
          </w:p>
        </w:tc>
        <w:tc>
          <w:tcPr>
            <w:tcW w:w="850" w:type="dxa"/>
            <w:gridSpan w:val="4"/>
            <w:tcBorders>
              <w:left w:val="single" w:sz="4" w:space="0" w:color="auto"/>
            </w:tcBorders>
            <w:shd w:val="clear" w:color="auto" w:fill="A6A6A6" w:themeFill="background1" w:themeFillShade="A6"/>
            <w:vAlign w:val="center"/>
          </w:tcPr>
          <w:p w14:paraId="454EAEF3" w14:textId="0DC3C424" w:rsidR="00212EDF" w:rsidRPr="0077205E" w:rsidRDefault="00212EDF" w:rsidP="000D555F">
            <w:pPr>
              <w:pStyle w:val="TableParagraph"/>
              <w:spacing w:line="291" w:lineRule="exact"/>
              <w:ind w:left="53"/>
              <w:jc w:val="center"/>
              <w:rPr>
                <w:rFonts w:ascii="Sylfaen" w:hAnsi="Sylfaen" w:cstheme="minorHAnsi"/>
                <w:b/>
                <w:spacing w:val="-1"/>
                <w:lang w:val="ka-GE"/>
              </w:rPr>
            </w:pPr>
            <w:r w:rsidRPr="0077205E">
              <w:rPr>
                <w:rFonts w:ascii="Sylfaen" w:hAnsi="Sylfaen" w:cstheme="minorHAnsi"/>
                <w:b/>
                <w:spacing w:val="-1"/>
                <w:lang w:val="ka-GE"/>
              </w:rPr>
              <w:t>2.1.2.2.</w:t>
            </w:r>
          </w:p>
        </w:tc>
        <w:tc>
          <w:tcPr>
            <w:tcW w:w="4780" w:type="dxa"/>
            <w:gridSpan w:val="11"/>
            <w:tcBorders>
              <w:left w:val="single" w:sz="4" w:space="0" w:color="auto"/>
            </w:tcBorders>
            <w:shd w:val="clear" w:color="auto" w:fill="FFFFFF" w:themeFill="background1"/>
            <w:vAlign w:val="center"/>
          </w:tcPr>
          <w:p w14:paraId="769A788A" w14:textId="2A4846C9" w:rsidR="00212EDF" w:rsidRPr="0077205E" w:rsidRDefault="00212EDF" w:rsidP="000C30C9">
            <w:pPr>
              <w:pStyle w:val="TableParagraph"/>
              <w:spacing w:line="280" w:lineRule="exact"/>
              <w:ind w:left="142" w:right="142"/>
              <w:jc w:val="both"/>
              <w:rPr>
                <w:rFonts w:ascii="Sylfaen" w:hAnsi="Sylfaen" w:cs="Sylfaen"/>
                <w:lang w:val="ka-GE"/>
              </w:rPr>
            </w:pPr>
            <w:r w:rsidRPr="0077205E">
              <w:rPr>
                <w:rFonts w:ascii="Sylfaen" w:hAnsi="Sylfaen"/>
              </w:rPr>
              <w:t xml:space="preserve">არასათანადო მოპყრობის </w:t>
            </w:r>
            <w:r w:rsidRPr="0077205E">
              <w:rPr>
                <w:rFonts w:ascii="Sylfaen" w:hAnsi="Sylfaen"/>
                <w:lang w:val="ka-GE"/>
              </w:rPr>
              <w:t xml:space="preserve">შემთხვევების </w:t>
            </w:r>
            <w:r w:rsidRPr="0077205E">
              <w:rPr>
                <w:rFonts w:ascii="Sylfaen" w:hAnsi="Sylfaen"/>
              </w:rPr>
              <w:t>ეფექტიანი გამო</w:t>
            </w:r>
            <w:r w:rsidRPr="0077205E">
              <w:rPr>
                <w:rFonts w:ascii="Sylfaen" w:hAnsi="Sylfaen"/>
                <w:lang w:val="ka-GE"/>
              </w:rPr>
              <w:t>ძიების მიზნით დანიშნული სასამართლო-სამედიცინო ექსპერტიზები ჩატარებულია დროულად</w:t>
            </w:r>
          </w:p>
        </w:tc>
        <w:tc>
          <w:tcPr>
            <w:tcW w:w="3543" w:type="dxa"/>
            <w:gridSpan w:val="11"/>
            <w:tcBorders>
              <w:left w:val="single" w:sz="4" w:space="0" w:color="auto"/>
            </w:tcBorders>
            <w:shd w:val="clear" w:color="auto" w:fill="FFFFFF" w:themeFill="background1"/>
            <w:vAlign w:val="center"/>
          </w:tcPr>
          <w:p w14:paraId="1F0F454A" w14:textId="31D05F38" w:rsidR="00212EDF" w:rsidRPr="0077205E" w:rsidRDefault="00212EDF" w:rsidP="009145A3">
            <w:pPr>
              <w:spacing w:before="9"/>
              <w:ind w:left="142" w:right="142"/>
              <w:jc w:val="both"/>
              <w:rPr>
                <w:rFonts w:ascii="Sylfaen" w:hAnsi="Sylfaen"/>
                <w:lang w:val="ka-GE"/>
              </w:rPr>
            </w:pPr>
            <w:r w:rsidRPr="0077205E">
              <w:rPr>
                <w:rFonts w:ascii="Sylfaen" w:hAnsi="Sylfaen"/>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vAlign w:val="center"/>
          </w:tcPr>
          <w:p w14:paraId="27E1E4CD" w14:textId="21E1A4CA" w:rsidR="00212EDF" w:rsidRPr="00EE15CE" w:rsidRDefault="00212EDF" w:rsidP="000D555F">
            <w:pPr>
              <w:pStyle w:val="TableParagraph"/>
              <w:spacing w:line="280" w:lineRule="exact"/>
              <w:ind w:left="147" w:right="138"/>
              <w:jc w:val="center"/>
              <w:rPr>
                <w:rFonts w:ascii="Sylfaen" w:eastAsia="Calibri" w:hAnsi="Sylfaen" w:cstheme="minorHAnsi"/>
                <w:b/>
                <w:lang w:val="ka-GE"/>
              </w:rPr>
            </w:pPr>
            <w:r w:rsidRPr="00EE15CE">
              <w:rPr>
                <w:rFonts w:ascii="Sylfaen" w:eastAsia="Calibri" w:hAnsi="Sylfaen" w:cstheme="minorHAnsi"/>
                <w:b/>
                <w:lang w:val="ka-GE"/>
              </w:rPr>
              <w:t>სსიპ „ლევან სამხარაულის სახელობის სასამართლო ექსპერტიზის ეროვნული ბიურო“</w:t>
            </w:r>
          </w:p>
        </w:tc>
        <w:tc>
          <w:tcPr>
            <w:tcW w:w="2279" w:type="dxa"/>
            <w:gridSpan w:val="15"/>
            <w:tcBorders>
              <w:left w:val="single" w:sz="4" w:space="0" w:color="auto"/>
            </w:tcBorders>
            <w:shd w:val="clear" w:color="auto" w:fill="FFFFFF" w:themeFill="background1"/>
            <w:vAlign w:val="center"/>
          </w:tcPr>
          <w:p w14:paraId="201359CD" w14:textId="6F1A1F7F" w:rsidR="00212EDF" w:rsidRPr="0002476D" w:rsidRDefault="00212ED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2168D255" w14:textId="4A606547" w:rsidR="00212EDF" w:rsidRPr="0091244F" w:rsidRDefault="00212EDF" w:rsidP="00EE15CE">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tcBorders>
            <w:shd w:val="clear" w:color="auto" w:fill="FFFFFF" w:themeFill="background1"/>
            <w:vAlign w:val="center"/>
          </w:tcPr>
          <w:p w14:paraId="4D59DDF2" w14:textId="01879B60" w:rsidR="00212EDF" w:rsidRPr="0091244F" w:rsidRDefault="00212EDF" w:rsidP="00EE15CE">
            <w:pPr>
              <w:pStyle w:val="TableParagraph"/>
              <w:spacing w:line="280" w:lineRule="exact"/>
              <w:jc w:val="center"/>
              <w:rPr>
                <w:rFonts w:ascii="Sylfaen" w:eastAsia="Calibri" w:hAnsi="Sylfaen" w:cstheme="minorHAnsi"/>
                <w:lang w:val="ka-GE"/>
              </w:rPr>
            </w:pPr>
          </w:p>
        </w:tc>
        <w:tc>
          <w:tcPr>
            <w:tcW w:w="2878" w:type="dxa"/>
            <w:gridSpan w:val="13"/>
            <w:tcBorders>
              <w:left w:val="single" w:sz="4" w:space="0" w:color="auto"/>
            </w:tcBorders>
            <w:shd w:val="clear" w:color="auto" w:fill="FFFFFF" w:themeFill="background1"/>
            <w:vAlign w:val="center"/>
          </w:tcPr>
          <w:p w14:paraId="0BA4694E" w14:textId="120A4AA6" w:rsidR="00212EDF" w:rsidRPr="000D555F" w:rsidRDefault="00212EDF" w:rsidP="00A346F9">
            <w:pPr>
              <w:pStyle w:val="TableParagraph"/>
              <w:spacing w:line="280" w:lineRule="exact"/>
              <w:jc w:val="center"/>
              <w:rPr>
                <w:rFonts w:ascii="Sylfaen" w:eastAsia="Calibri" w:hAnsi="Sylfaen" w:cstheme="minorHAnsi"/>
                <w:i/>
                <w:color w:val="FF0000"/>
                <w:lang w:val="ka-GE"/>
              </w:rPr>
            </w:pPr>
          </w:p>
        </w:tc>
      </w:tr>
      <w:tr w:rsidR="00212EDF" w:rsidRPr="0091244F" w14:paraId="36DD4AF4" w14:textId="77777777" w:rsidTr="00EE15CE">
        <w:trPr>
          <w:trHeight w:val="1308"/>
        </w:trPr>
        <w:tc>
          <w:tcPr>
            <w:tcW w:w="545" w:type="dxa"/>
            <w:vMerge/>
            <w:tcBorders>
              <w:left w:val="single" w:sz="4" w:space="0" w:color="auto"/>
            </w:tcBorders>
            <w:shd w:val="clear" w:color="auto" w:fill="A6A6A6" w:themeFill="background1" w:themeFillShade="A6"/>
            <w:vAlign w:val="center"/>
          </w:tcPr>
          <w:p w14:paraId="746A7C31" w14:textId="77777777" w:rsidR="00212EDF" w:rsidRPr="0091244F" w:rsidRDefault="00212ED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342B5B9D" w14:textId="77777777" w:rsidR="00212ED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7E665A97" w14:textId="4DCE617D" w:rsidR="00212EDF" w:rsidRPr="00F5424F" w:rsidRDefault="00212EDF" w:rsidP="0002476D">
            <w:pPr>
              <w:pStyle w:val="TableParagraph"/>
              <w:spacing w:line="291" w:lineRule="exact"/>
              <w:ind w:left="53"/>
              <w:jc w:val="center"/>
              <w:rPr>
                <w:rFonts w:ascii="Sylfaen" w:hAnsi="Sylfaen" w:cstheme="minorHAnsi"/>
                <w:b/>
                <w:spacing w:val="-1"/>
                <w:lang w:val="ka-GE"/>
              </w:rPr>
            </w:pPr>
            <w:r w:rsidRPr="00F5424F">
              <w:rPr>
                <w:rFonts w:ascii="Sylfaen" w:hAnsi="Sylfaen" w:cstheme="minorHAnsi"/>
                <w:b/>
                <w:spacing w:val="-1"/>
                <w:lang w:val="ka-GE"/>
              </w:rPr>
              <w:t>2.1.2.3.</w:t>
            </w:r>
          </w:p>
        </w:tc>
        <w:tc>
          <w:tcPr>
            <w:tcW w:w="4780" w:type="dxa"/>
            <w:gridSpan w:val="11"/>
            <w:tcBorders>
              <w:left w:val="single" w:sz="4" w:space="0" w:color="auto"/>
            </w:tcBorders>
            <w:shd w:val="clear" w:color="auto" w:fill="FFFFFF" w:themeFill="background1"/>
            <w:vAlign w:val="center"/>
          </w:tcPr>
          <w:p w14:paraId="46446A1E" w14:textId="5A2E2B96" w:rsidR="00212EDF" w:rsidRPr="00F5424F" w:rsidRDefault="00212EDF" w:rsidP="00F5424F">
            <w:pPr>
              <w:pStyle w:val="TableParagraph"/>
              <w:spacing w:line="280" w:lineRule="exact"/>
              <w:ind w:left="142" w:right="142"/>
              <w:jc w:val="both"/>
              <w:rPr>
                <w:rFonts w:ascii="Sylfaen" w:hAnsi="Sylfaen" w:cs="Sylfaen"/>
                <w:lang w:val="ka-GE"/>
              </w:rPr>
            </w:pPr>
            <w:r w:rsidRPr="00F5424F">
              <w:rPr>
                <w:rFonts w:ascii="Sylfaen" w:hAnsi="Sylfaen" w:cs="Sylfaen"/>
                <w:lang w:val="ka-GE"/>
              </w:rPr>
              <w:t xml:space="preserve">ნორმატიულ დონეზე განსაზღვრულია პენიტენციური დაწესებულების ექიმის ვალდებულება </w:t>
            </w:r>
            <w:r w:rsidR="00F5424F" w:rsidRPr="00F5424F">
              <w:rPr>
                <w:rFonts w:ascii="Sylfaen" w:hAnsi="Sylfaen"/>
                <w:bCs/>
                <w:lang w:val="ka-GE"/>
              </w:rPr>
              <w:t>წამების</w:t>
            </w:r>
            <w:r w:rsidRPr="00F5424F">
              <w:rPr>
                <w:rFonts w:ascii="Sylfaen" w:hAnsi="Sylfaen"/>
                <w:bCs/>
                <w:lang w:val="ka-GE"/>
              </w:rPr>
              <w:t xml:space="preserve"> სავარაუდო ფაქტის შესახებ, შეტყობინება დაუყოვნებლივ გაუგზავნოს დამოუკიდებელ საგამოძიებო ორგანოს - საქართველოს სახელმწიფო ინსპექტორის სამსახურს</w:t>
            </w:r>
          </w:p>
        </w:tc>
        <w:tc>
          <w:tcPr>
            <w:tcW w:w="3543" w:type="dxa"/>
            <w:gridSpan w:val="11"/>
            <w:tcBorders>
              <w:left w:val="single" w:sz="4" w:space="0" w:color="auto"/>
            </w:tcBorders>
            <w:shd w:val="clear" w:color="auto" w:fill="FFFFFF" w:themeFill="background1"/>
            <w:vAlign w:val="center"/>
          </w:tcPr>
          <w:p w14:paraId="49A7CBAD" w14:textId="5AD5B710" w:rsidR="00212EDF" w:rsidRPr="00F5424F" w:rsidRDefault="00212EDF" w:rsidP="009145A3">
            <w:pPr>
              <w:pStyle w:val="TableParagraph"/>
              <w:spacing w:line="280" w:lineRule="exact"/>
              <w:ind w:left="142" w:right="142"/>
              <w:jc w:val="both"/>
              <w:rPr>
                <w:rFonts w:ascii="Sylfaen" w:hAnsi="Sylfaen" w:cs="Sylfaen"/>
                <w:lang w:val="ka-GE"/>
              </w:rPr>
            </w:pPr>
            <w:r w:rsidRPr="00F5424F">
              <w:rPr>
                <w:rFonts w:ascii="Sylfaen" w:hAnsi="Sylfaen" w:cs="Sylfaen"/>
                <w:lang w:val="ka-GE"/>
              </w:rPr>
              <w:t>საქართველოს საკანონმდებლო მაცნეს ვებ-გვერდი</w:t>
            </w:r>
          </w:p>
        </w:tc>
        <w:tc>
          <w:tcPr>
            <w:tcW w:w="3253" w:type="dxa"/>
            <w:gridSpan w:val="14"/>
            <w:tcBorders>
              <w:left w:val="single" w:sz="4" w:space="0" w:color="auto"/>
            </w:tcBorders>
            <w:shd w:val="clear" w:color="auto" w:fill="FFFFFF" w:themeFill="background1"/>
            <w:vAlign w:val="center"/>
          </w:tcPr>
          <w:p w14:paraId="453D9054" w14:textId="6D48DD61" w:rsidR="00212EDF" w:rsidRPr="00F5424F" w:rsidRDefault="00212EDF" w:rsidP="009B408D">
            <w:pPr>
              <w:pStyle w:val="TableParagraph"/>
              <w:spacing w:line="280" w:lineRule="exact"/>
              <w:ind w:left="147" w:right="138"/>
              <w:jc w:val="center"/>
              <w:rPr>
                <w:rFonts w:ascii="Sylfaen" w:hAnsi="Sylfaen" w:cs="Sylfaen"/>
                <w:b/>
                <w:lang w:val="ka-GE"/>
              </w:rPr>
            </w:pPr>
            <w:r w:rsidRPr="00F5424F">
              <w:rPr>
                <w:rFonts w:ascii="Sylfaen" w:hAnsi="Sylfaen" w:cs="Sylfaen"/>
                <w:b/>
                <w:lang w:val="ka-GE"/>
              </w:rPr>
              <w:t>სპეციალური პენიტენციური სამსახური</w:t>
            </w:r>
          </w:p>
        </w:tc>
        <w:tc>
          <w:tcPr>
            <w:tcW w:w="2279" w:type="dxa"/>
            <w:gridSpan w:val="15"/>
            <w:tcBorders>
              <w:left w:val="single" w:sz="4" w:space="0" w:color="auto"/>
            </w:tcBorders>
            <w:shd w:val="clear" w:color="auto" w:fill="FFFFFF" w:themeFill="background1"/>
            <w:vAlign w:val="center"/>
          </w:tcPr>
          <w:p w14:paraId="7C834F19" w14:textId="2E05F545" w:rsidR="00212EDF" w:rsidRPr="00F5424F" w:rsidRDefault="00212EDF" w:rsidP="00A346F9">
            <w:pPr>
              <w:pStyle w:val="TableParagraph"/>
              <w:spacing w:line="280" w:lineRule="exact"/>
              <w:jc w:val="center"/>
              <w:rPr>
                <w:rFonts w:ascii="Sylfaen" w:hAnsi="Sylfaen" w:cs="Sylfaen"/>
                <w:lang w:val="ka-GE"/>
              </w:rPr>
            </w:pPr>
            <w:r w:rsidRPr="00F5424F">
              <w:rPr>
                <w:rFonts w:ascii="Sylfaen" w:hAnsi="Sylfaen" w:cs="Sylfaen"/>
                <w:lang w:val="ka-GE"/>
              </w:rPr>
              <w:t>იუსტიციის სამინისტრო;</w:t>
            </w:r>
          </w:p>
          <w:p w14:paraId="65D6B03E" w14:textId="17465182" w:rsidR="00212EDF" w:rsidRPr="00F5424F" w:rsidRDefault="00212EDF" w:rsidP="00A346F9">
            <w:pPr>
              <w:pStyle w:val="TableParagraph"/>
              <w:spacing w:line="280" w:lineRule="exact"/>
              <w:jc w:val="center"/>
              <w:rPr>
                <w:rFonts w:ascii="Sylfaen" w:hAnsi="Sylfaen" w:cs="Sylfaen"/>
                <w:lang w:val="ka-GE"/>
              </w:rPr>
            </w:pPr>
            <w:r w:rsidRPr="00F5424F">
              <w:rPr>
                <w:rFonts w:ascii="Sylfaen" w:hAnsi="Sylfaen" w:cs="Sylfaen"/>
                <w:lang w:val="ka-GE"/>
              </w:rPr>
              <w:t>სახელმწიფო ინსპექტორის სამსახური.</w:t>
            </w:r>
          </w:p>
        </w:tc>
        <w:tc>
          <w:tcPr>
            <w:tcW w:w="1867" w:type="dxa"/>
            <w:gridSpan w:val="9"/>
            <w:tcBorders>
              <w:left w:val="single" w:sz="4" w:space="0" w:color="auto"/>
            </w:tcBorders>
            <w:shd w:val="clear" w:color="auto" w:fill="FFFFFF" w:themeFill="background1"/>
            <w:vAlign w:val="center"/>
          </w:tcPr>
          <w:p w14:paraId="78343088" w14:textId="77777777" w:rsidR="00212EDF" w:rsidRPr="0091244F" w:rsidRDefault="00212ED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0536D4D6" w14:textId="77777777" w:rsidR="00212EDF" w:rsidRPr="0091244F" w:rsidRDefault="00212ED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37AE5AC7" w14:textId="16E1B79E" w:rsidR="00212EDF" w:rsidRPr="009145A3" w:rsidRDefault="00212EDF" w:rsidP="00A346F9">
            <w:pPr>
              <w:pStyle w:val="TableParagraph"/>
              <w:spacing w:line="280" w:lineRule="exact"/>
              <w:jc w:val="center"/>
              <w:rPr>
                <w:rFonts w:ascii="Sylfaen" w:hAnsi="Sylfaen" w:cs="Sylfaen"/>
                <w:i/>
                <w:color w:val="FF0000"/>
                <w:lang w:val="ka-GE"/>
              </w:rPr>
            </w:pPr>
          </w:p>
        </w:tc>
      </w:tr>
      <w:tr w:rsidR="00212EDF" w:rsidRPr="0091244F" w14:paraId="7FEC7B69" w14:textId="77777777" w:rsidTr="00EE15CE">
        <w:trPr>
          <w:trHeight w:val="1087"/>
        </w:trPr>
        <w:tc>
          <w:tcPr>
            <w:tcW w:w="545" w:type="dxa"/>
            <w:vMerge/>
            <w:tcBorders>
              <w:left w:val="single" w:sz="4" w:space="0" w:color="auto"/>
            </w:tcBorders>
            <w:shd w:val="clear" w:color="auto" w:fill="A6A6A6" w:themeFill="background1" w:themeFillShade="A6"/>
            <w:vAlign w:val="center"/>
          </w:tcPr>
          <w:p w14:paraId="4ED6B206" w14:textId="77777777" w:rsidR="00212EDF" w:rsidRPr="0091244F" w:rsidRDefault="00212ED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1D7877F5" w14:textId="77777777" w:rsidR="00212ED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319EBB6F" w14:textId="0F7EEDCA" w:rsidR="00212EDF" w:rsidRPr="00F5424F" w:rsidRDefault="00212EDF" w:rsidP="004C7795">
            <w:pPr>
              <w:pStyle w:val="TableParagraph"/>
              <w:spacing w:line="291" w:lineRule="exact"/>
              <w:ind w:left="53"/>
              <w:jc w:val="center"/>
              <w:rPr>
                <w:rFonts w:ascii="Sylfaen" w:hAnsi="Sylfaen" w:cstheme="minorHAnsi"/>
                <w:b/>
                <w:spacing w:val="-1"/>
                <w:lang w:val="ka-GE"/>
              </w:rPr>
            </w:pPr>
            <w:r w:rsidRPr="00F5424F">
              <w:rPr>
                <w:rFonts w:ascii="Sylfaen" w:hAnsi="Sylfaen" w:cstheme="minorHAnsi"/>
                <w:b/>
                <w:spacing w:val="-1"/>
                <w:lang w:val="ka-GE"/>
              </w:rPr>
              <w:t>2.1.2.</w:t>
            </w:r>
            <w:r w:rsidR="004C7795" w:rsidRPr="00F5424F">
              <w:rPr>
                <w:rFonts w:ascii="Sylfaen" w:hAnsi="Sylfaen" w:cstheme="minorHAnsi"/>
                <w:b/>
                <w:spacing w:val="-1"/>
              </w:rPr>
              <w:t>4</w:t>
            </w:r>
            <w:r w:rsidRPr="00F5424F">
              <w:rPr>
                <w:rFonts w:ascii="Sylfaen" w:hAnsi="Sylfaen" w:cstheme="minorHAnsi"/>
                <w:b/>
                <w:spacing w:val="-1"/>
                <w:lang w:val="ka-GE"/>
              </w:rPr>
              <w:t>.</w:t>
            </w:r>
          </w:p>
        </w:tc>
        <w:tc>
          <w:tcPr>
            <w:tcW w:w="4780" w:type="dxa"/>
            <w:gridSpan w:val="11"/>
            <w:tcBorders>
              <w:left w:val="single" w:sz="4" w:space="0" w:color="auto"/>
            </w:tcBorders>
            <w:shd w:val="clear" w:color="auto" w:fill="FFFFFF" w:themeFill="background1"/>
          </w:tcPr>
          <w:p w14:paraId="60A34835" w14:textId="758AA9C6" w:rsidR="00212EDF" w:rsidRPr="00F5424F" w:rsidRDefault="00212EDF" w:rsidP="000D555F">
            <w:pPr>
              <w:pStyle w:val="TableParagraph"/>
              <w:spacing w:line="280" w:lineRule="exact"/>
              <w:ind w:left="142" w:right="184"/>
              <w:jc w:val="both"/>
              <w:rPr>
                <w:rFonts w:ascii="Sylfaen" w:hAnsi="Sylfaen" w:cs="Sylfaen"/>
              </w:rPr>
            </w:pPr>
            <w:r w:rsidRPr="00F5424F">
              <w:rPr>
                <w:rFonts w:ascii="Sylfaen" w:eastAsia="Calibri" w:hAnsi="Sylfaen" w:cstheme="minorHAnsi"/>
                <w:lang w:val="ka-GE"/>
              </w:rPr>
              <w:t>ნორმატიულ დონეზე განსაზღვრულია სახელმწიფო უწყებების ვალდებულება, დაუყოვნებლივ აცნობონ სახელმწიფო ინსპექტორის სამსახურს სავარაუდო არასათანადო მოპყრობის ჩადენის შესახებ</w:t>
            </w:r>
          </w:p>
        </w:tc>
        <w:tc>
          <w:tcPr>
            <w:tcW w:w="3543" w:type="dxa"/>
            <w:gridSpan w:val="11"/>
            <w:tcBorders>
              <w:left w:val="single" w:sz="4" w:space="0" w:color="auto"/>
            </w:tcBorders>
            <w:shd w:val="clear" w:color="auto" w:fill="FFFFFF" w:themeFill="background1"/>
          </w:tcPr>
          <w:p w14:paraId="4762DDD9" w14:textId="77777777" w:rsidR="00212EDF" w:rsidRPr="00F5424F" w:rsidRDefault="00212ED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731611BC" w14:textId="36E5B010" w:rsidR="00212EDF" w:rsidRPr="00F5424F" w:rsidRDefault="00212EDF" w:rsidP="009145A3">
            <w:pPr>
              <w:pStyle w:val="TableParagraph"/>
              <w:spacing w:line="280" w:lineRule="exact"/>
              <w:ind w:left="142" w:right="142"/>
              <w:jc w:val="both"/>
              <w:rPr>
                <w:rFonts w:ascii="Sylfaen" w:hAnsi="Sylfaen" w:cs="Sylfaen"/>
              </w:rPr>
            </w:pPr>
            <w:r w:rsidRPr="00F542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30B35C7F" w14:textId="270C8C06" w:rsidR="00212EDF" w:rsidRPr="00F5424F" w:rsidRDefault="00212EDF" w:rsidP="009B408D">
            <w:pPr>
              <w:pStyle w:val="TableParagraph"/>
              <w:spacing w:line="280" w:lineRule="exact"/>
              <w:ind w:left="147" w:right="138"/>
              <w:jc w:val="center"/>
              <w:rPr>
                <w:rFonts w:ascii="Sylfaen" w:hAnsi="Sylfaen" w:cs="Sylfaen"/>
                <w:b/>
              </w:rPr>
            </w:pPr>
          </w:p>
        </w:tc>
        <w:tc>
          <w:tcPr>
            <w:tcW w:w="2279" w:type="dxa"/>
            <w:gridSpan w:val="15"/>
            <w:tcBorders>
              <w:left w:val="single" w:sz="4" w:space="0" w:color="auto"/>
            </w:tcBorders>
            <w:shd w:val="clear" w:color="auto" w:fill="FFFFFF" w:themeFill="background1"/>
            <w:vAlign w:val="center"/>
          </w:tcPr>
          <w:p w14:paraId="6BF05012" w14:textId="08C21A3A" w:rsidR="00212EDF" w:rsidRPr="00F5424F" w:rsidRDefault="00212ED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ინსპექტორის სამსახური</w:t>
            </w:r>
          </w:p>
        </w:tc>
        <w:tc>
          <w:tcPr>
            <w:tcW w:w="1867" w:type="dxa"/>
            <w:gridSpan w:val="9"/>
            <w:tcBorders>
              <w:left w:val="single" w:sz="4" w:space="0" w:color="auto"/>
            </w:tcBorders>
            <w:shd w:val="clear" w:color="auto" w:fill="FFFFFF" w:themeFill="background1"/>
            <w:vAlign w:val="center"/>
          </w:tcPr>
          <w:p w14:paraId="7D3CBDDE" w14:textId="77777777" w:rsidR="00212EDF" w:rsidRPr="0091244F" w:rsidRDefault="00212ED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1E4CED41" w14:textId="77777777" w:rsidR="00212EDF" w:rsidRPr="0091244F" w:rsidRDefault="00212ED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31896B77" w14:textId="2FDE742C" w:rsidR="00212EDF" w:rsidRPr="0091244F" w:rsidRDefault="00212EDF" w:rsidP="00A346F9">
            <w:pPr>
              <w:pStyle w:val="TableParagraph"/>
              <w:spacing w:line="280" w:lineRule="exact"/>
              <w:jc w:val="center"/>
              <w:rPr>
                <w:rFonts w:ascii="Sylfaen" w:hAnsi="Sylfaen" w:cs="Sylfaen"/>
              </w:rPr>
            </w:pPr>
          </w:p>
        </w:tc>
      </w:tr>
      <w:tr w:rsidR="00212EDF" w:rsidRPr="0091244F" w14:paraId="6B994CB4"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42C5FF31" w14:textId="77777777" w:rsidR="00212EDF" w:rsidRPr="0091244F" w:rsidRDefault="00212ED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40DBE280" w14:textId="77777777" w:rsidR="00212ED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4E8D3153" w14:textId="6904BC09" w:rsidR="00212EDF" w:rsidRPr="00F5424F" w:rsidRDefault="00212EDF" w:rsidP="000D555F">
            <w:pPr>
              <w:pStyle w:val="TableParagraph"/>
              <w:spacing w:line="291" w:lineRule="exact"/>
              <w:ind w:left="53"/>
              <w:jc w:val="center"/>
              <w:rPr>
                <w:rFonts w:ascii="Sylfaen" w:hAnsi="Sylfaen" w:cstheme="minorHAnsi"/>
                <w:b/>
                <w:spacing w:val="-1"/>
                <w:lang w:val="ka-GE"/>
              </w:rPr>
            </w:pPr>
            <w:r w:rsidRPr="00F5424F">
              <w:rPr>
                <w:rFonts w:ascii="Sylfaen" w:hAnsi="Sylfaen" w:cstheme="minorHAnsi"/>
                <w:b/>
                <w:spacing w:val="-1"/>
                <w:lang w:val="ka-GE"/>
              </w:rPr>
              <w:t>2.1.2.5.</w:t>
            </w:r>
          </w:p>
        </w:tc>
        <w:tc>
          <w:tcPr>
            <w:tcW w:w="4780" w:type="dxa"/>
            <w:gridSpan w:val="11"/>
            <w:tcBorders>
              <w:left w:val="single" w:sz="4" w:space="0" w:color="auto"/>
            </w:tcBorders>
            <w:shd w:val="clear" w:color="auto" w:fill="FFFFFF" w:themeFill="background1"/>
          </w:tcPr>
          <w:p w14:paraId="19AA1B6A" w14:textId="4CD89540" w:rsidR="00212EDF" w:rsidRPr="00F5424F" w:rsidRDefault="00212EDF" w:rsidP="000D555F">
            <w:pPr>
              <w:pStyle w:val="TableParagraph"/>
              <w:spacing w:line="280" w:lineRule="exact"/>
              <w:ind w:left="142" w:right="184"/>
              <w:jc w:val="both"/>
              <w:rPr>
                <w:rFonts w:ascii="Sylfaen" w:eastAsia="Calibri" w:hAnsi="Sylfaen" w:cstheme="minorHAnsi"/>
                <w:lang w:val="ka-GE"/>
              </w:rPr>
            </w:pPr>
            <w:r w:rsidRPr="00F5424F">
              <w:rPr>
                <w:rFonts w:ascii="Sylfaen" w:eastAsia="Calibri" w:hAnsi="Sylfaen" w:cstheme="minorHAnsi"/>
                <w:lang w:val="ka-GE"/>
              </w:rPr>
              <w:t>სახელმწიფო დაწესებულებებში ტექნიკურად დახვეწილია ვიდეოთვათვალი</w:t>
            </w:r>
          </w:p>
        </w:tc>
        <w:tc>
          <w:tcPr>
            <w:tcW w:w="3543" w:type="dxa"/>
            <w:gridSpan w:val="11"/>
            <w:tcBorders>
              <w:left w:val="single" w:sz="4" w:space="0" w:color="auto"/>
            </w:tcBorders>
            <w:shd w:val="clear" w:color="auto" w:fill="FFFFFF" w:themeFill="background1"/>
          </w:tcPr>
          <w:p w14:paraId="2BE29B02" w14:textId="77777777" w:rsidR="00212EDF" w:rsidRPr="00F5424F" w:rsidRDefault="00212EDF" w:rsidP="00D66F8F">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2DEA7851" w14:textId="2F615EA4" w:rsidR="00212EDF" w:rsidRPr="00F5424F" w:rsidRDefault="00212ED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171687DB" w14:textId="5D0BC189" w:rsidR="00212EDF" w:rsidRPr="00F5424F" w:rsidRDefault="00212ED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tcBorders>
              <w:left w:val="single" w:sz="4" w:space="0" w:color="auto"/>
            </w:tcBorders>
            <w:shd w:val="clear" w:color="auto" w:fill="FFFFFF" w:themeFill="background1"/>
            <w:vAlign w:val="center"/>
          </w:tcPr>
          <w:p w14:paraId="56669A86" w14:textId="392A562E" w:rsidR="00212EDF" w:rsidRPr="00F5424F" w:rsidRDefault="00212ED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ინსპექტორის სამსახური</w:t>
            </w:r>
          </w:p>
        </w:tc>
        <w:tc>
          <w:tcPr>
            <w:tcW w:w="1867" w:type="dxa"/>
            <w:gridSpan w:val="9"/>
            <w:tcBorders>
              <w:left w:val="single" w:sz="4" w:space="0" w:color="auto"/>
            </w:tcBorders>
            <w:shd w:val="clear" w:color="auto" w:fill="FFFFFF" w:themeFill="background1"/>
            <w:vAlign w:val="center"/>
          </w:tcPr>
          <w:p w14:paraId="3942E8D6" w14:textId="77777777" w:rsidR="00212EDF" w:rsidRPr="0091244F" w:rsidRDefault="00212ED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56EB31A2" w14:textId="77777777" w:rsidR="00212EDF" w:rsidRPr="0091244F" w:rsidRDefault="00212ED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17DBF02A" w14:textId="041B7E1D" w:rsidR="00212EDF" w:rsidRPr="0091244F" w:rsidRDefault="00212EDF" w:rsidP="00A346F9">
            <w:pPr>
              <w:pStyle w:val="TableParagraph"/>
              <w:spacing w:line="280" w:lineRule="exact"/>
              <w:jc w:val="center"/>
              <w:rPr>
                <w:rFonts w:ascii="Sylfaen" w:hAnsi="Sylfaen" w:cs="Sylfaen"/>
              </w:rPr>
            </w:pPr>
          </w:p>
        </w:tc>
      </w:tr>
      <w:tr w:rsidR="00212EDF" w:rsidRPr="0091244F" w14:paraId="6B997269"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1D883374" w14:textId="77777777" w:rsidR="00212EDF" w:rsidRPr="0091244F" w:rsidRDefault="00212ED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0D2A9AD2" w14:textId="77777777" w:rsidR="00212ED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36822E2D" w14:textId="16EC1625" w:rsidR="00212EDF" w:rsidRPr="00F5424F" w:rsidRDefault="00212EDF" w:rsidP="000D555F">
            <w:pPr>
              <w:pStyle w:val="TableParagraph"/>
              <w:spacing w:line="291" w:lineRule="exact"/>
              <w:ind w:left="53"/>
              <w:jc w:val="center"/>
              <w:rPr>
                <w:rFonts w:ascii="Sylfaen" w:hAnsi="Sylfaen" w:cstheme="minorHAnsi"/>
                <w:b/>
                <w:spacing w:val="-1"/>
                <w:lang w:val="ka-GE"/>
              </w:rPr>
            </w:pPr>
            <w:r w:rsidRPr="00F5424F">
              <w:rPr>
                <w:rFonts w:ascii="Sylfaen" w:hAnsi="Sylfaen" w:cstheme="minorHAnsi"/>
                <w:b/>
                <w:spacing w:val="-1"/>
                <w:lang w:val="ka-GE"/>
              </w:rPr>
              <w:t>2.1.2.6.</w:t>
            </w:r>
          </w:p>
        </w:tc>
        <w:tc>
          <w:tcPr>
            <w:tcW w:w="4780" w:type="dxa"/>
            <w:gridSpan w:val="11"/>
            <w:tcBorders>
              <w:left w:val="single" w:sz="4" w:space="0" w:color="auto"/>
            </w:tcBorders>
            <w:shd w:val="clear" w:color="auto" w:fill="FFFFFF" w:themeFill="background1"/>
          </w:tcPr>
          <w:p w14:paraId="3B323D8E" w14:textId="2B91322A" w:rsidR="00212EDF" w:rsidRPr="00F5424F" w:rsidRDefault="00212EDF" w:rsidP="000D555F">
            <w:pPr>
              <w:pStyle w:val="TableParagraph"/>
              <w:spacing w:line="280" w:lineRule="exact"/>
              <w:ind w:left="142" w:right="184"/>
              <w:jc w:val="both"/>
              <w:rPr>
                <w:rFonts w:ascii="Sylfaen" w:eastAsia="Calibri" w:hAnsi="Sylfaen" w:cstheme="minorHAnsi"/>
                <w:lang w:val="ka-GE"/>
              </w:rPr>
            </w:pPr>
            <w:r w:rsidRPr="00F5424F">
              <w:rPr>
                <w:rFonts w:ascii="Sylfaen" w:eastAsia="Calibri" w:hAnsi="Sylfaen" w:cstheme="minorHAnsi"/>
              </w:rPr>
              <w:t>მი</w:t>
            </w:r>
            <w:r w:rsidRPr="00F5424F">
              <w:rPr>
                <w:rFonts w:ascii="Sylfaen" w:eastAsia="Calibri" w:hAnsi="Sylfaen" w:cstheme="minorHAnsi"/>
                <w:lang w:val="ka-GE"/>
              </w:rPr>
              <w:t xml:space="preserve">ღებული და დამტკიცებულია </w:t>
            </w:r>
            <w:r w:rsidRPr="00F5424F">
              <w:rPr>
                <w:rFonts w:ascii="Sylfaen" w:eastAsia="Calibri" w:hAnsi="Sylfaen" w:cstheme="minorHAnsi"/>
              </w:rPr>
              <w:t>ვიდეოთვალთვალის განხორციელების, ვიდეოთვალთვალის შედეგად მოპოვებული მასალისა და დაარქივების მარეგულირებელი დოკუმენტები</w:t>
            </w:r>
          </w:p>
        </w:tc>
        <w:tc>
          <w:tcPr>
            <w:tcW w:w="3543" w:type="dxa"/>
            <w:gridSpan w:val="11"/>
            <w:tcBorders>
              <w:left w:val="single" w:sz="4" w:space="0" w:color="auto"/>
            </w:tcBorders>
            <w:shd w:val="clear" w:color="auto" w:fill="FFFFFF" w:themeFill="background1"/>
          </w:tcPr>
          <w:p w14:paraId="7C3E4EDE" w14:textId="77777777" w:rsidR="00212EDF" w:rsidRPr="00F5424F" w:rsidRDefault="00212EDF" w:rsidP="00D66F8F">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117035D3" w14:textId="7D64A423" w:rsidR="00212EDF" w:rsidRPr="00F5424F" w:rsidRDefault="00212ED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18CD8CD6" w14:textId="1F997434" w:rsidR="00212EDF" w:rsidRPr="00F5424F" w:rsidRDefault="00212ED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tcBorders>
              <w:left w:val="single" w:sz="4" w:space="0" w:color="auto"/>
            </w:tcBorders>
            <w:shd w:val="clear" w:color="auto" w:fill="FFFFFF" w:themeFill="background1"/>
            <w:vAlign w:val="center"/>
          </w:tcPr>
          <w:p w14:paraId="20A0B587" w14:textId="44E93E6D" w:rsidR="00212EDF" w:rsidRPr="00F5424F" w:rsidRDefault="00212ED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ინსპექტორის სამსახური</w:t>
            </w:r>
          </w:p>
        </w:tc>
        <w:tc>
          <w:tcPr>
            <w:tcW w:w="1867" w:type="dxa"/>
            <w:gridSpan w:val="9"/>
            <w:tcBorders>
              <w:left w:val="single" w:sz="4" w:space="0" w:color="auto"/>
            </w:tcBorders>
            <w:shd w:val="clear" w:color="auto" w:fill="FFFFFF" w:themeFill="background1"/>
            <w:vAlign w:val="center"/>
          </w:tcPr>
          <w:p w14:paraId="5060AFF8" w14:textId="77777777" w:rsidR="00212EDF" w:rsidRPr="0091244F" w:rsidRDefault="00212ED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284B9237" w14:textId="77777777" w:rsidR="00212EDF" w:rsidRPr="0091244F" w:rsidRDefault="00212ED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763508A4" w14:textId="2DC1CA42" w:rsidR="00212EDF" w:rsidRPr="0091244F" w:rsidRDefault="00212EDF" w:rsidP="00A346F9">
            <w:pPr>
              <w:pStyle w:val="TableParagraph"/>
              <w:spacing w:line="280" w:lineRule="exact"/>
              <w:jc w:val="center"/>
              <w:rPr>
                <w:rFonts w:ascii="Sylfaen" w:hAnsi="Sylfaen" w:cs="Sylfaen"/>
              </w:rPr>
            </w:pPr>
          </w:p>
        </w:tc>
      </w:tr>
      <w:tr w:rsidR="00212EDF" w:rsidRPr="0091244F" w14:paraId="6346E643"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7F77407E" w14:textId="77777777" w:rsidR="00212EDF" w:rsidRPr="0091244F" w:rsidRDefault="00212ED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1CF21398" w14:textId="77777777" w:rsidR="00212EDF" w:rsidRDefault="00212ED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0DE65E67" w14:textId="5BCAF31A" w:rsidR="00212EDF" w:rsidRPr="00F5424F" w:rsidRDefault="00212EDF" w:rsidP="000D555F">
            <w:pPr>
              <w:pStyle w:val="TableParagraph"/>
              <w:spacing w:line="291" w:lineRule="exact"/>
              <w:ind w:left="53"/>
              <w:jc w:val="center"/>
              <w:rPr>
                <w:rFonts w:ascii="Sylfaen" w:hAnsi="Sylfaen" w:cstheme="minorHAnsi"/>
                <w:b/>
                <w:spacing w:val="-1"/>
                <w:lang w:val="ka-GE"/>
              </w:rPr>
            </w:pPr>
            <w:r w:rsidRPr="00F5424F">
              <w:rPr>
                <w:rFonts w:ascii="Sylfaen" w:hAnsi="Sylfaen" w:cstheme="minorHAnsi"/>
                <w:b/>
                <w:spacing w:val="-1"/>
                <w:lang w:val="ka-GE"/>
              </w:rPr>
              <w:t>2.1.2.7.</w:t>
            </w:r>
          </w:p>
        </w:tc>
        <w:tc>
          <w:tcPr>
            <w:tcW w:w="4780" w:type="dxa"/>
            <w:gridSpan w:val="11"/>
            <w:tcBorders>
              <w:left w:val="single" w:sz="4" w:space="0" w:color="auto"/>
            </w:tcBorders>
            <w:shd w:val="clear" w:color="auto" w:fill="FFFFFF" w:themeFill="background1"/>
          </w:tcPr>
          <w:p w14:paraId="59C04106" w14:textId="597F7C86" w:rsidR="00212EDF" w:rsidRPr="00F5424F" w:rsidRDefault="00212EDF" w:rsidP="000D555F">
            <w:pPr>
              <w:pStyle w:val="TableParagraph"/>
              <w:spacing w:line="280" w:lineRule="exact"/>
              <w:ind w:left="142" w:right="184"/>
              <w:jc w:val="both"/>
              <w:rPr>
                <w:rFonts w:ascii="Sylfaen" w:eastAsia="Calibri" w:hAnsi="Sylfaen" w:cstheme="minorHAnsi"/>
                <w:lang w:val="ka-GE"/>
              </w:rPr>
            </w:pPr>
            <w:r w:rsidRPr="00F5424F">
              <w:rPr>
                <w:rFonts w:ascii="Sylfaen" w:eastAsia="Calibri" w:hAnsi="Sylfaen" w:cstheme="minorHAnsi"/>
              </w:rPr>
              <w:t>უზრუნველყოფილია ვიდეოთვალთვალის შედეგად მოპოვებული მასალის სახელმწიფო ინსპექტორის სამსახურისთვის შეუფერხებლად მიწოდებ</w:t>
            </w:r>
            <w:r w:rsidRPr="00F5424F">
              <w:rPr>
                <w:rFonts w:ascii="Sylfaen" w:eastAsia="Calibri" w:hAnsi="Sylfaen" w:cstheme="minorHAnsi"/>
                <w:lang w:val="ka-GE"/>
              </w:rPr>
              <w:t>ა</w:t>
            </w:r>
          </w:p>
        </w:tc>
        <w:tc>
          <w:tcPr>
            <w:tcW w:w="3543" w:type="dxa"/>
            <w:gridSpan w:val="11"/>
            <w:tcBorders>
              <w:left w:val="single" w:sz="4" w:space="0" w:color="auto"/>
            </w:tcBorders>
            <w:shd w:val="clear" w:color="auto" w:fill="FFFFFF" w:themeFill="background1"/>
          </w:tcPr>
          <w:p w14:paraId="40CD74F7" w14:textId="77777777" w:rsidR="00212EDF" w:rsidRPr="00F5424F" w:rsidRDefault="00212EDF" w:rsidP="00D66F8F">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3F8B7871" w14:textId="250CECD1" w:rsidR="00212EDF" w:rsidRPr="00F5424F" w:rsidRDefault="00212ED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64986B27" w14:textId="03D41A8E" w:rsidR="00212EDF" w:rsidRPr="00F5424F" w:rsidRDefault="00212ED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tcBorders>
              <w:left w:val="single" w:sz="4" w:space="0" w:color="auto"/>
            </w:tcBorders>
            <w:shd w:val="clear" w:color="auto" w:fill="FFFFFF" w:themeFill="background1"/>
            <w:vAlign w:val="center"/>
          </w:tcPr>
          <w:p w14:paraId="4653AAC8" w14:textId="3AF0FECB" w:rsidR="00212EDF" w:rsidRPr="00F5424F" w:rsidRDefault="00212ED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ისნპექტორის სამსახური</w:t>
            </w:r>
          </w:p>
        </w:tc>
        <w:tc>
          <w:tcPr>
            <w:tcW w:w="1867" w:type="dxa"/>
            <w:gridSpan w:val="9"/>
            <w:tcBorders>
              <w:left w:val="single" w:sz="4" w:space="0" w:color="auto"/>
            </w:tcBorders>
            <w:shd w:val="clear" w:color="auto" w:fill="FFFFFF" w:themeFill="background1"/>
            <w:vAlign w:val="center"/>
          </w:tcPr>
          <w:p w14:paraId="12CB9EEA" w14:textId="77777777" w:rsidR="00212EDF" w:rsidRPr="0091244F" w:rsidRDefault="00212ED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289C2BD6" w14:textId="77777777" w:rsidR="00212EDF" w:rsidRPr="0091244F" w:rsidRDefault="00212ED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0A4A6665" w14:textId="7E790C25" w:rsidR="00212EDF" w:rsidRPr="0091244F" w:rsidRDefault="00212EDF" w:rsidP="00A346F9">
            <w:pPr>
              <w:pStyle w:val="TableParagraph"/>
              <w:spacing w:line="280" w:lineRule="exact"/>
              <w:jc w:val="center"/>
              <w:rPr>
                <w:rFonts w:ascii="Sylfaen" w:hAnsi="Sylfaen" w:cs="Sylfaen"/>
              </w:rPr>
            </w:pPr>
          </w:p>
        </w:tc>
      </w:tr>
      <w:tr w:rsidR="00F5424F" w:rsidRPr="0091244F" w14:paraId="3DC2072C"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2E475A6A"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0264644F" w14:textId="77777777" w:rsidR="00F5424F" w:rsidRDefault="00F5424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6068EF55" w14:textId="3DB51670" w:rsidR="00F5424F" w:rsidRPr="000D555F" w:rsidRDefault="00F5424F"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2.1.2.8</w:t>
            </w:r>
            <w:r w:rsidRPr="000D555F">
              <w:rPr>
                <w:rFonts w:ascii="Sylfaen" w:hAnsi="Sylfaen" w:cstheme="minorHAnsi"/>
                <w:b/>
                <w:spacing w:val="-1"/>
                <w:lang w:val="ka-GE"/>
              </w:rPr>
              <w:t>.</w:t>
            </w:r>
          </w:p>
        </w:tc>
        <w:tc>
          <w:tcPr>
            <w:tcW w:w="4780" w:type="dxa"/>
            <w:gridSpan w:val="11"/>
            <w:tcBorders>
              <w:left w:val="single" w:sz="4" w:space="0" w:color="auto"/>
            </w:tcBorders>
            <w:shd w:val="clear" w:color="auto" w:fill="FFFFFF" w:themeFill="background1"/>
          </w:tcPr>
          <w:p w14:paraId="12C23795" w14:textId="4A6B8B49" w:rsidR="00F5424F" w:rsidRPr="0091244F" w:rsidRDefault="00F5424F" w:rsidP="000D555F">
            <w:pPr>
              <w:pStyle w:val="TableParagraph"/>
              <w:spacing w:line="280" w:lineRule="exact"/>
              <w:ind w:left="142" w:right="184"/>
              <w:jc w:val="both"/>
              <w:rPr>
                <w:rFonts w:ascii="Sylfaen" w:hAnsi="Sylfaen" w:cs="Sylfaen"/>
              </w:rPr>
            </w:pPr>
            <w:r w:rsidRPr="0091244F">
              <w:rPr>
                <w:rFonts w:ascii="Sylfaen" w:eastAsia="Calibri" w:hAnsi="Sylfaen" w:cstheme="minorHAnsi"/>
                <w:lang w:val="ka-GE"/>
              </w:rPr>
              <w:t xml:space="preserve">სახელმწიფო ინსპექტორის სამსახურს შესაბამისი უწყებებისგან შეფერხების გარეშე </w:t>
            </w:r>
            <w:r>
              <w:rPr>
                <w:rFonts w:ascii="Sylfaen" w:eastAsia="Calibri" w:hAnsi="Sylfaen" w:cstheme="minorHAnsi"/>
                <w:lang w:val="ka-GE"/>
              </w:rPr>
              <w:t xml:space="preserve">და დაუყოვნებლივ </w:t>
            </w:r>
            <w:r w:rsidRPr="0091244F">
              <w:rPr>
                <w:rFonts w:ascii="Sylfaen" w:eastAsia="Calibri" w:hAnsi="Sylfaen" w:cstheme="minorHAnsi"/>
                <w:lang w:val="ka-GE"/>
              </w:rPr>
              <w:t>მიეწოდება გამოთხოვილი მტკიცებულებები</w:t>
            </w:r>
          </w:p>
        </w:tc>
        <w:tc>
          <w:tcPr>
            <w:tcW w:w="3543" w:type="dxa"/>
            <w:gridSpan w:val="11"/>
            <w:tcBorders>
              <w:left w:val="single" w:sz="4" w:space="0" w:color="auto"/>
            </w:tcBorders>
            <w:shd w:val="clear" w:color="auto" w:fill="FFFFFF" w:themeFill="background1"/>
          </w:tcPr>
          <w:p w14:paraId="07CEF8AC" w14:textId="77777777" w:rsidR="00F5424F" w:rsidRPr="0091244F" w:rsidRDefault="00F5424F" w:rsidP="009145A3">
            <w:pPr>
              <w:pStyle w:val="TableParagraph"/>
              <w:spacing w:line="280" w:lineRule="exact"/>
              <w:ind w:left="142" w:right="142"/>
              <w:jc w:val="both"/>
              <w:rPr>
                <w:rFonts w:ascii="Sylfaen" w:eastAsia="Calibri" w:hAnsi="Sylfaen" w:cstheme="minorHAnsi"/>
                <w:lang w:val="ka-GE"/>
              </w:rPr>
            </w:pPr>
            <w:r w:rsidRPr="0091244F">
              <w:rPr>
                <w:rFonts w:ascii="Sylfaen" w:eastAsia="Calibri" w:hAnsi="Sylfaen" w:cstheme="minorHAnsi"/>
                <w:lang w:val="ka-GE"/>
              </w:rPr>
              <w:t>შიდაუწყებრივი ანგარიშები;</w:t>
            </w:r>
          </w:p>
          <w:p w14:paraId="3FDB09CC" w14:textId="2A269F73" w:rsidR="00F5424F" w:rsidRPr="0091244F" w:rsidRDefault="00F5424F" w:rsidP="009145A3">
            <w:pPr>
              <w:pStyle w:val="TableParagraph"/>
              <w:spacing w:line="280" w:lineRule="exact"/>
              <w:ind w:left="142" w:right="142"/>
              <w:jc w:val="both"/>
              <w:rPr>
                <w:rFonts w:ascii="Sylfaen" w:hAnsi="Sylfaen" w:cs="Sylfaen"/>
              </w:rPr>
            </w:pPr>
            <w:r w:rsidRPr="009124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5113B990" w14:textId="3BD9F60B" w:rsidR="00F5424F" w:rsidRPr="009B408D" w:rsidRDefault="00F5424F" w:rsidP="009B408D">
            <w:pPr>
              <w:pStyle w:val="TableParagraph"/>
              <w:spacing w:line="280" w:lineRule="exact"/>
              <w:ind w:left="147" w:right="138"/>
              <w:jc w:val="center"/>
              <w:rPr>
                <w:rFonts w:ascii="Sylfaen" w:hAnsi="Sylfaen" w:cs="Sylfaen"/>
                <w:b/>
              </w:rPr>
            </w:pPr>
          </w:p>
        </w:tc>
        <w:tc>
          <w:tcPr>
            <w:tcW w:w="2279" w:type="dxa"/>
            <w:gridSpan w:val="15"/>
            <w:tcBorders>
              <w:left w:val="single" w:sz="4" w:space="0" w:color="auto"/>
            </w:tcBorders>
            <w:shd w:val="clear" w:color="auto" w:fill="FFFFFF" w:themeFill="background1"/>
            <w:vAlign w:val="center"/>
          </w:tcPr>
          <w:p w14:paraId="7CC2BD13" w14:textId="695E617C" w:rsidR="00F5424F" w:rsidRPr="0091244F" w:rsidRDefault="00F5424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ისნპექტორის სამსახური</w:t>
            </w:r>
          </w:p>
        </w:tc>
        <w:tc>
          <w:tcPr>
            <w:tcW w:w="1867" w:type="dxa"/>
            <w:gridSpan w:val="9"/>
            <w:tcBorders>
              <w:left w:val="single" w:sz="4" w:space="0" w:color="auto"/>
            </w:tcBorders>
            <w:shd w:val="clear" w:color="auto" w:fill="FFFFFF" w:themeFill="background1"/>
            <w:vAlign w:val="center"/>
          </w:tcPr>
          <w:p w14:paraId="55DC7418" w14:textId="77777777" w:rsidR="00F5424F" w:rsidRPr="0091244F" w:rsidRDefault="00F5424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055E8FAB" w14:textId="77777777" w:rsidR="00F5424F" w:rsidRPr="0091244F" w:rsidRDefault="00F5424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34B27868" w14:textId="04D3D88D" w:rsidR="00F5424F" w:rsidRPr="0091244F" w:rsidRDefault="00F5424F" w:rsidP="00A346F9">
            <w:pPr>
              <w:pStyle w:val="TableParagraph"/>
              <w:spacing w:line="280" w:lineRule="exact"/>
              <w:jc w:val="center"/>
              <w:rPr>
                <w:rFonts w:ascii="Sylfaen" w:hAnsi="Sylfaen" w:cs="Sylfaen"/>
              </w:rPr>
            </w:pPr>
          </w:p>
        </w:tc>
      </w:tr>
      <w:tr w:rsidR="00F5424F" w:rsidRPr="0091244F" w14:paraId="14037DB4"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2686675B"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0D37DE16" w14:textId="77777777" w:rsidR="00F5424F" w:rsidRDefault="00F5424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334FA52B" w14:textId="4650021A" w:rsidR="00F5424F" w:rsidRPr="000D555F" w:rsidRDefault="00F5424F"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2.1.2.9.</w:t>
            </w:r>
          </w:p>
        </w:tc>
        <w:tc>
          <w:tcPr>
            <w:tcW w:w="4780" w:type="dxa"/>
            <w:gridSpan w:val="11"/>
            <w:tcBorders>
              <w:left w:val="single" w:sz="4" w:space="0" w:color="auto"/>
            </w:tcBorders>
            <w:shd w:val="clear" w:color="auto" w:fill="FFFFFF" w:themeFill="background1"/>
          </w:tcPr>
          <w:p w14:paraId="11803EC9" w14:textId="343C0DCA" w:rsidR="00F5424F" w:rsidRPr="00F5424F" w:rsidRDefault="00F5424F" w:rsidP="000D555F">
            <w:pPr>
              <w:pStyle w:val="TableParagraph"/>
              <w:spacing w:line="280" w:lineRule="exact"/>
              <w:ind w:left="142" w:right="184"/>
              <w:jc w:val="both"/>
              <w:rPr>
                <w:rFonts w:ascii="Sylfaen" w:eastAsia="Calibri" w:hAnsi="Sylfaen" w:cstheme="minorHAnsi"/>
                <w:lang w:val="ka-GE"/>
              </w:rPr>
            </w:pPr>
            <w:r w:rsidRPr="00F5424F">
              <w:rPr>
                <w:rFonts w:ascii="Sylfaen" w:hAnsi="Sylfaen"/>
                <w:lang w:val="ka-GE"/>
              </w:rPr>
              <w:t>სამართალდამცავ ორგანოებში განთავსებული ვიდეოსათვალთვალო სისტემები იძლევა მასზე განხორციელებული ქმედებების (ნახვა, დათვალიერება, გადმოწერა, წაშლა და ა.შ.) აღრიცხვის საშუალებას</w:t>
            </w:r>
          </w:p>
        </w:tc>
        <w:tc>
          <w:tcPr>
            <w:tcW w:w="3543" w:type="dxa"/>
            <w:gridSpan w:val="11"/>
            <w:tcBorders>
              <w:left w:val="single" w:sz="4" w:space="0" w:color="auto"/>
            </w:tcBorders>
            <w:shd w:val="clear" w:color="auto" w:fill="FFFFFF" w:themeFill="background1"/>
          </w:tcPr>
          <w:p w14:paraId="7EE9E0E9" w14:textId="77777777" w:rsidR="00F5424F" w:rsidRPr="00F5424F" w:rsidRDefault="00F5424F" w:rsidP="00D66F8F">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7FF56887" w14:textId="6D664560" w:rsidR="00F5424F" w:rsidRPr="00F5424F" w:rsidRDefault="00F5424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სახელმწიფო ინსპექტორის სამსახურის ანგარიში</w:t>
            </w:r>
          </w:p>
        </w:tc>
        <w:tc>
          <w:tcPr>
            <w:tcW w:w="3253" w:type="dxa"/>
            <w:gridSpan w:val="14"/>
            <w:tcBorders>
              <w:left w:val="single" w:sz="4" w:space="0" w:color="auto"/>
            </w:tcBorders>
            <w:shd w:val="clear" w:color="auto" w:fill="FFFFFF" w:themeFill="background1"/>
          </w:tcPr>
          <w:p w14:paraId="04B7F623" w14:textId="33C0E614" w:rsidR="00F5424F" w:rsidRPr="00F5424F" w:rsidRDefault="00F5424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tcBorders>
              <w:left w:val="single" w:sz="4" w:space="0" w:color="auto"/>
            </w:tcBorders>
            <w:shd w:val="clear" w:color="auto" w:fill="FFFFFF" w:themeFill="background1"/>
            <w:vAlign w:val="center"/>
          </w:tcPr>
          <w:p w14:paraId="206A5031" w14:textId="6340140C" w:rsidR="00F5424F" w:rsidRPr="00F5424F" w:rsidRDefault="00F5424F" w:rsidP="00A346F9">
            <w:pPr>
              <w:pStyle w:val="TableParagraph"/>
              <w:spacing w:line="280" w:lineRule="exact"/>
              <w:jc w:val="center"/>
              <w:rPr>
                <w:rFonts w:ascii="Sylfaen" w:hAnsi="Sylfaen" w:cs="Sylfaen"/>
              </w:rPr>
            </w:pPr>
            <w:r w:rsidRPr="00F5424F">
              <w:rPr>
                <w:rFonts w:ascii="Sylfaen" w:hAnsi="Sylfaen" w:cs="Sylfaen"/>
                <w:lang w:val="ka-GE"/>
              </w:rPr>
              <w:t>სახელმწიფო ინსპექტორის სამსახური</w:t>
            </w:r>
          </w:p>
        </w:tc>
        <w:tc>
          <w:tcPr>
            <w:tcW w:w="1867" w:type="dxa"/>
            <w:gridSpan w:val="9"/>
            <w:tcBorders>
              <w:left w:val="single" w:sz="4" w:space="0" w:color="auto"/>
            </w:tcBorders>
            <w:shd w:val="clear" w:color="auto" w:fill="FFFFFF" w:themeFill="background1"/>
            <w:vAlign w:val="center"/>
          </w:tcPr>
          <w:p w14:paraId="29933979" w14:textId="77777777" w:rsidR="00F5424F" w:rsidRPr="0091244F" w:rsidRDefault="00F5424F" w:rsidP="00EE15CE">
            <w:pPr>
              <w:pStyle w:val="TableParagraph"/>
              <w:spacing w:line="280" w:lineRule="exact"/>
              <w:jc w:val="center"/>
              <w:rPr>
                <w:rFonts w:ascii="Sylfaen" w:hAnsi="Sylfaen" w:cs="Sylfaen"/>
              </w:rPr>
            </w:pPr>
          </w:p>
        </w:tc>
        <w:tc>
          <w:tcPr>
            <w:tcW w:w="1818" w:type="dxa"/>
            <w:gridSpan w:val="6"/>
            <w:tcBorders>
              <w:left w:val="single" w:sz="4" w:space="0" w:color="auto"/>
            </w:tcBorders>
            <w:shd w:val="clear" w:color="auto" w:fill="FFFFFF" w:themeFill="background1"/>
            <w:vAlign w:val="center"/>
          </w:tcPr>
          <w:p w14:paraId="1010B05A" w14:textId="77777777" w:rsidR="00F5424F" w:rsidRPr="0091244F" w:rsidRDefault="00F5424F" w:rsidP="00EE15CE">
            <w:pPr>
              <w:pStyle w:val="TableParagraph"/>
              <w:spacing w:line="280" w:lineRule="exact"/>
              <w:jc w:val="center"/>
              <w:rPr>
                <w:rFonts w:ascii="Sylfaen" w:hAnsi="Sylfaen" w:cs="Sylfaen"/>
              </w:rPr>
            </w:pPr>
          </w:p>
        </w:tc>
        <w:tc>
          <w:tcPr>
            <w:tcW w:w="2878" w:type="dxa"/>
            <w:gridSpan w:val="13"/>
            <w:tcBorders>
              <w:left w:val="single" w:sz="4" w:space="0" w:color="auto"/>
            </w:tcBorders>
            <w:shd w:val="clear" w:color="auto" w:fill="FFFFFF" w:themeFill="background1"/>
            <w:vAlign w:val="center"/>
          </w:tcPr>
          <w:p w14:paraId="6B4A148E" w14:textId="4E2740B6" w:rsidR="00F5424F" w:rsidRPr="0091244F" w:rsidRDefault="00F5424F" w:rsidP="00A346F9">
            <w:pPr>
              <w:pStyle w:val="TableParagraph"/>
              <w:spacing w:line="280" w:lineRule="exact"/>
              <w:jc w:val="center"/>
              <w:rPr>
                <w:rFonts w:ascii="Sylfaen" w:hAnsi="Sylfaen" w:cs="Sylfaen"/>
              </w:rPr>
            </w:pPr>
          </w:p>
        </w:tc>
      </w:tr>
      <w:tr w:rsidR="00F5424F" w:rsidRPr="0091244F" w14:paraId="45A34010" w14:textId="77777777" w:rsidTr="00EE15CE">
        <w:trPr>
          <w:trHeight w:val="931"/>
        </w:trPr>
        <w:tc>
          <w:tcPr>
            <w:tcW w:w="545" w:type="dxa"/>
            <w:vMerge/>
            <w:tcBorders>
              <w:left w:val="single" w:sz="4" w:space="0" w:color="auto"/>
            </w:tcBorders>
            <w:shd w:val="clear" w:color="auto" w:fill="A6A6A6" w:themeFill="background1" w:themeFillShade="A6"/>
            <w:vAlign w:val="center"/>
          </w:tcPr>
          <w:p w14:paraId="1DCFEFB6"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4D2BDAFB" w14:textId="77777777" w:rsidR="00F5424F" w:rsidRDefault="00F5424F" w:rsidP="00A346F9">
            <w:pPr>
              <w:pStyle w:val="TableParagraph"/>
              <w:spacing w:line="280" w:lineRule="exact"/>
              <w:jc w:val="center"/>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267C9C10" w14:textId="2907CF27" w:rsidR="00F5424F" w:rsidRPr="000D555F" w:rsidRDefault="00F5424F" w:rsidP="000D555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2.1.2.10.</w:t>
            </w:r>
          </w:p>
        </w:tc>
        <w:tc>
          <w:tcPr>
            <w:tcW w:w="4780" w:type="dxa"/>
            <w:gridSpan w:val="11"/>
            <w:tcBorders>
              <w:left w:val="single" w:sz="4" w:space="0" w:color="auto"/>
            </w:tcBorders>
            <w:shd w:val="clear" w:color="auto" w:fill="FFFFFF" w:themeFill="background1"/>
          </w:tcPr>
          <w:p w14:paraId="157BD33A" w14:textId="29591DCA" w:rsidR="00F5424F" w:rsidRPr="00D46B62" w:rsidRDefault="00F5424F" w:rsidP="00D46B62">
            <w:pPr>
              <w:pStyle w:val="CommentText"/>
              <w:ind w:left="161" w:right="116"/>
              <w:jc w:val="both"/>
              <w:rPr>
                <w:rFonts w:ascii="Sylfaen" w:hAnsi="Sylfaen" w:cs="Sylfaen"/>
                <w:sz w:val="22"/>
                <w:szCs w:val="22"/>
                <w:lang w:val="ka-GE"/>
              </w:rPr>
            </w:pPr>
            <w:r w:rsidRPr="00DF45A2">
              <w:rPr>
                <w:rFonts w:ascii="Sylfaen" w:hAnsi="Sylfaen" w:cs="Sylfaen"/>
                <w:sz w:val="22"/>
                <w:szCs w:val="22"/>
              </w:rPr>
              <w:t>გაუმჯობესებულია ფსიქიატრიულ დაწესებულებებში კონფლიქტისა და ძალადობის ფაქტებისა და მათ საპასუხოდ</w:t>
            </w:r>
            <w:r>
              <w:rPr>
                <w:rFonts w:ascii="Sylfaen" w:hAnsi="Sylfaen" w:cs="Sylfaen"/>
                <w:sz w:val="22"/>
                <w:szCs w:val="22"/>
                <w:lang w:val="ka-GE"/>
              </w:rPr>
              <w:t xml:space="preserve"> </w:t>
            </w:r>
            <w:r w:rsidRPr="00DF45A2">
              <w:rPr>
                <w:rFonts w:ascii="Sylfaen" w:hAnsi="Sylfaen" w:cs="Sylfaen"/>
                <w:sz w:val="22"/>
                <w:szCs w:val="22"/>
              </w:rPr>
              <w:t>განხორციელებული ღონისძიებების დოკუმენტირების წესი და</w:t>
            </w:r>
            <w:r>
              <w:rPr>
                <w:rFonts w:ascii="Sylfaen" w:hAnsi="Sylfaen" w:cs="Sylfaen"/>
                <w:sz w:val="22"/>
                <w:szCs w:val="22"/>
                <w:lang w:val="ka-GE"/>
              </w:rPr>
              <w:t xml:space="preserve"> </w:t>
            </w:r>
            <w:r w:rsidRPr="00DF45A2">
              <w:rPr>
                <w:rFonts w:ascii="Sylfaen" w:hAnsi="Sylfaen" w:cs="Sylfaen"/>
                <w:sz w:val="22"/>
                <w:szCs w:val="22"/>
              </w:rPr>
              <w:t>ფსიქიატრიული სტაციონარული დაწესებულებების მიერ ამ წესის</w:t>
            </w:r>
            <w:r>
              <w:rPr>
                <w:rFonts w:ascii="Sylfaen" w:hAnsi="Sylfaen" w:cs="Sylfaen"/>
                <w:sz w:val="22"/>
                <w:szCs w:val="22"/>
                <w:lang w:val="ka-GE"/>
              </w:rPr>
              <w:t xml:space="preserve"> </w:t>
            </w:r>
            <w:r w:rsidRPr="00DF45A2">
              <w:rPr>
                <w:rFonts w:ascii="Sylfaen" w:hAnsi="Sylfaen" w:cs="Sylfaen"/>
                <w:sz w:val="22"/>
                <w:szCs w:val="22"/>
              </w:rPr>
              <w:t>გამოყენების ვალდებულება</w:t>
            </w:r>
          </w:p>
        </w:tc>
        <w:tc>
          <w:tcPr>
            <w:tcW w:w="3543" w:type="dxa"/>
            <w:gridSpan w:val="11"/>
            <w:tcBorders>
              <w:left w:val="single" w:sz="4" w:space="0" w:color="auto"/>
            </w:tcBorders>
            <w:shd w:val="clear" w:color="auto" w:fill="FFFFFF" w:themeFill="background1"/>
          </w:tcPr>
          <w:p w14:paraId="5D5D98B3" w14:textId="77777777" w:rsidR="00F5424F" w:rsidRDefault="00F5424F" w:rsidP="009145A3">
            <w:pPr>
              <w:pStyle w:val="TableParagraph"/>
              <w:spacing w:line="280" w:lineRule="exact"/>
              <w:ind w:left="142" w:right="142"/>
              <w:jc w:val="both"/>
              <w:rPr>
                <w:rFonts w:ascii="Sylfaen" w:hAnsi="Sylfaen"/>
                <w:lang w:val="ka-GE"/>
              </w:rPr>
            </w:pPr>
            <w:r>
              <w:rPr>
                <w:rFonts w:ascii="Sylfaen" w:hAnsi="Sylfaen"/>
                <w:lang w:val="ka-GE"/>
              </w:rPr>
              <w:t>საქართველოს საკანონმდებლო მაცნეს ვებ-გვერდი</w:t>
            </w:r>
          </w:p>
          <w:p w14:paraId="4A632180" w14:textId="6AB7E025" w:rsidR="00F5424F" w:rsidRPr="0091244F" w:rsidRDefault="00F5424F" w:rsidP="009145A3">
            <w:pPr>
              <w:pStyle w:val="TableParagraph"/>
              <w:spacing w:line="280" w:lineRule="exact"/>
              <w:ind w:left="142" w:right="142"/>
              <w:jc w:val="both"/>
              <w:rPr>
                <w:rFonts w:ascii="Sylfaen" w:eastAsia="Calibri" w:hAnsi="Sylfaen" w:cstheme="minorHAnsi"/>
                <w:lang w:val="ka-GE"/>
              </w:rPr>
            </w:pPr>
            <w:r>
              <w:rPr>
                <w:rFonts w:ascii="Sylfaen" w:hAnsi="Sylfaen"/>
                <w:lang w:val="ka-GE"/>
              </w:rPr>
              <w:t>შიდაუწყებრივი ანგარიშები</w:t>
            </w:r>
          </w:p>
        </w:tc>
        <w:tc>
          <w:tcPr>
            <w:tcW w:w="3253" w:type="dxa"/>
            <w:gridSpan w:val="14"/>
            <w:tcBorders>
              <w:left w:val="single" w:sz="4" w:space="0" w:color="auto"/>
            </w:tcBorders>
            <w:shd w:val="clear" w:color="auto" w:fill="FFFFFF" w:themeFill="background1"/>
            <w:vAlign w:val="center"/>
          </w:tcPr>
          <w:p w14:paraId="580905A3" w14:textId="271CD3E0"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r w:rsidRPr="009B408D">
              <w:rPr>
                <w:rStyle w:val="Emphasis"/>
                <w:rFonts w:ascii="Sylfaen" w:hAnsi="Sylfaen" w:cs="Sylfaen"/>
                <w:b/>
                <w:bCs/>
                <w:i w:val="0"/>
                <w:iCs w:val="0"/>
                <w:shd w:val="clear" w:color="auto" w:fill="FFFFFF"/>
              </w:rPr>
              <w:t>ოკუპირებული</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ტერიტორიებიდან</w:t>
            </w:r>
            <w:r w:rsidRPr="009B408D">
              <w:rPr>
                <w:rStyle w:val="Emphasis"/>
                <w:rFonts w:ascii="Sylfaen" w:hAnsi="Sylfaen" w:cs="Arial"/>
                <w:b/>
                <w:bCs/>
                <w:i w:val="0"/>
                <w:iCs w:val="0"/>
                <w:shd w:val="clear" w:color="auto" w:fill="FFFFFF"/>
              </w:rPr>
              <w:t xml:space="preserve"> </w:t>
            </w:r>
            <w:r w:rsidRPr="009B408D">
              <w:rPr>
                <w:rStyle w:val="Emphasis"/>
                <w:rFonts w:ascii="Sylfaen" w:hAnsi="Sylfaen" w:cs="Sylfaen"/>
                <w:b/>
                <w:bCs/>
                <w:i w:val="0"/>
                <w:iCs w:val="0"/>
                <w:shd w:val="clear" w:color="auto" w:fill="FFFFFF"/>
              </w:rPr>
              <w:t>დევნილთა</w:t>
            </w:r>
            <w:r w:rsidRPr="009B408D">
              <w:rPr>
                <w:rFonts w:ascii="Sylfaen" w:hAnsi="Sylfaen" w:cs="Arial"/>
                <w:b/>
                <w:shd w:val="clear" w:color="auto" w:fill="FFFFFF"/>
              </w:rPr>
              <w:t xml:space="preserve">, </w:t>
            </w:r>
            <w:r w:rsidRPr="009B408D">
              <w:rPr>
                <w:rFonts w:ascii="Sylfaen" w:hAnsi="Sylfaen" w:cs="Sylfaen"/>
                <w:b/>
                <w:shd w:val="clear" w:color="auto" w:fill="FFFFFF"/>
              </w:rPr>
              <w:t>შრომის</w:t>
            </w:r>
            <w:r w:rsidRPr="009B408D">
              <w:rPr>
                <w:rFonts w:ascii="Sylfaen" w:hAnsi="Sylfaen" w:cs="Arial"/>
                <w:b/>
                <w:shd w:val="clear" w:color="auto" w:fill="FFFFFF"/>
              </w:rPr>
              <w:t xml:space="preserve">, </w:t>
            </w:r>
            <w:r w:rsidRPr="009B408D">
              <w:rPr>
                <w:rFonts w:ascii="Sylfaen" w:hAnsi="Sylfaen" w:cs="Sylfaen"/>
                <w:b/>
                <w:shd w:val="clear" w:color="auto" w:fill="FFFFFF"/>
              </w:rPr>
              <w:t>ჯანმრთელობისა</w:t>
            </w:r>
            <w:r w:rsidRPr="009B408D">
              <w:rPr>
                <w:rFonts w:ascii="Sylfaen" w:hAnsi="Sylfaen" w:cs="Arial"/>
                <w:b/>
                <w:shd w:val="clear" w:color="auto" w:fill="FFFFFF"/>
              </w:rPr>
              <w:t xml:space="preserve"> </w:t>
            </w:r>
            <w:r w:rsidRPr="009B408D">
              <w:rPr>
                <w:rFonts w:ascii="Sylfaen" w:hAnsi="Sylfaen" w:cs="Sylfaen"/>
                <w:b/>
                <w:shd w:val="clear" w:color="auto" w:fill="FFFFFF"/>
              </w:rPr>
              <w:t>და</w:t>
            </w:r>
            <w:r w:rsidRPr="009B408D">
              <w:rPr>
                <w:rFonts w:ascii="Sylfaen" w:hAnsi="Sylfaen" w:cs="Arial"/>
                <w:b/>
                <w:shd w:val="clear" w:color="auto" w:fill="FFFFFF"/>
              </w:rPr>
              <w:t xml:space="preserve"> </w:t>
            </w:r>
            <w:r w:rsidRPr="009B408D">
              <w:rPr>
                <w:rFonts w:ascii="Sylfaen" w:hAnsi="Sylfaen" w:cs="Sylfaen"/>
                <w:b/>
                <w:shd w:val="clear" w:color="auto" w:fill="FFFFFF"/>
              </w:rPr>
              <w:t>სოციალური</w:t>
            </w:r>
            <w:r w:rsidRPr="009B408D">
              <w:rPr>
                <w:rFonts w:ascii="Sylfaen" w:hAnsi="Sylfaen" w:cs="Arial"/>
                <w:b/>
                <w:shd w:val="clear" w:color="auto" w:fill="FFFFFF"/>
              </w:rPr>
              <w:t xml:space="preserve"> </w:t>
            </w:r>
            <w:r w:rsidRPr="009B408D">
              <w:rPr>
                <w:rFonts w:ascii="Sylfaen" w:hAnsi="Sylfaen" w:cs="Sylfaen"/>
                <w:b/>
                <w:shd w:val="clear" w:color="auto" w:fill="FFFFFF"/>
              </w:rPr>
              <w:t>დაცვის</w:t>
            </w:r>
            <w:r w:rsidRPr="009B408D">
              <w:rPr>
                <w:rFonts w:ascii="Sylfaen" w:hAnsi="Sylfaen" w:cs="Arial"/>
                <w:b/>
                <w:shd w:val="clear" w:color="auto" w:fill="FFFFFF"/>
              </w:rPr>
              <w:t xml:space="preserve"> </w:t>
            </w:r>
            <w:r w:rsidRPr="009B408D">
              <w:rPr>
                <w:rFonts w:ascii="Sylfaen" w:hAnsi="Sylfaen" w:cs="Sylfaen"/>
                <w:b/>
                <w:shd w:val="clear" w:color="auto" w:fill="FFFFFF"/>
              </w:rPr>
              <w:t>სამინისტრო</w:t>
            </w:r>
          </w:p>
        </w:tc>
        <w:tc>
          <w:tcPr>
            <w:tcW w:w="2279" w:type="dxa"/>
            <w:gridSpan w:val="15"/>
            <w:tcBorders>
              <w:left w:val="single" w:sz="4" w:space="0" w:color="auto"/>
            </w:tcBorders>
            <w:shd w:val="clear" w:color="auto" w:fill="FFFFFF" w:themeFill="background1"/>
            <w:vAlign w:val="center"/>
          </w:tcPr>
          <w:p w14:paraId="6D2A2BC2" w14:textId="0855D18B" w:rsidR="00F5424F" w:rsidRPr="0091244F" w:rsidRDefault="00F5424F" w:rsidP="00A346F9">
            <w:pPr>
              <w:pStyle w:val="TableParagraph"/>
              <w:spacing w:line="280" w:lineRule="exact"/>
              <w:jc w:val="center"/>
              <w:rPr>
                <w:rFonts w:ascii="Sylfaen" w:hAnsi="Sylfaen" w:cs="Sylfaen"/>
              </w:rPr>
            </w:pPr>
          </w:p>
        </w:tc>
        <w:tc>
          <w:tcPr>
            <w:tcW w:w="1867" w:type="dxa"/>
            <w:gridSpan w:val="9"/>
            <w:tcBorders>
              <w:left w:val="single" w:sz="4" w:space="0" w:color="auto"/>
            </w:tcBorders>
            <w:shd w:val="clear" w:color="auto" w:fill="FFFFFF" w:themeFill="background1"/>
            <w:vAlign w:val="center"/>
          </w:tcPr>
          <w:p w14:paraId="05DDA0C0" w14:textId="760302B2" w:rsidR="00F5424F" w:rsidRPr="0091244F" w:rsidRDefault="00F5424F" w:rsidP="00EE15CE">
            <w:pPr>
              <w:pStyle w:val="TableParagraph"/>
              <w:spacing w:line="280" w:lineRule="exact"/>
              <w:jc w:val="center"/>
              <w:rPr>
                <w:rFonts w:ascii="Sylfaen" w:hAnsi="Sylfaen" w:cs="Sylfaen"/>
              </w:rPr>
            </w:pPr>
            <w:r>
              <w:rPr>
                <w:rFonts w:ascii="Sylfaen" w:hAnsi="Sylfaen" w:cs="Sylfaen"/>
                <w:lang w:val="ka-GE"/>
              </w:rPr>
              <w:t>2022</w:t>
            </w:r>
            <w:r>
              <w:rPr>
                <w:rFonts w:ascii="Sylfaen" w:hAnsi="Sylfaen" w:cs="Sylfaen"/>
              </w:rPr>
              <w:t xml:space="preserve"> </w:t>
            </w:r>
            <w:r>
              <w:rPr>
                <w:rFonts w:ascii="Sylfaen" w:eastAsia="Calibri" w:hAnsi="Sylfaen" w:cstheme="minorHAnsi"/>
                <w:lang w:val="ka-GE"/>
              </w:rPr>
              <w:t xml:space="preserve">წ.  </w:t>
            </w:r>
            <w:r>
              <w:rPr>
                <w:rFonts w:ascii="Sylfaen" w:eastAsia="Calibri" w:hAnsi="Sylfaen" w:cstheme="minorHAnsi"/>
              </w:rPr>
              <w:t xml:space="preserve">III </w:t>
            </w:r>
            <w:r>
              <w:rPr>
                <w:rFonts w:ascii="Sylfaen" w:eastAsia="Calibri" w:hAnsi="Sylfaen" w:cstheme="minorHAnsi"/>
                <w:lang w:val="ka-GE"/>
              </w:rPr>
              <w:t>კვარტალი</w:t>
            </w:r>
          </w:p>
        </w:tc>
        <w:tc>
          <w:tcPr>
            <w:tcW w:w="1818" w:type="dxa"/>
            <w:gridSpan w:val="6"/>
            <w:tcBorders>
              <w:left w:val="single" w:sz="4" w:space="0" w:color="auto"/>
            </w:tcBorders>
            <w:shd w:val="clear" w:color="auto" w:fill="FFFFFF" w:themeFill="background1"/>
            <w:vAlign w:val="center"/>
          </w:tcPr>
          <w:p w14:paraId="0A475E31" w14:textId="77777777" w:rsidR="00F5424F" w:rsidRDefault="00F5424F" w:rsidP="00EE15CE">
            <w:pPr>
              <w:pStyle w:val="TableParagraph"/>
              <w:spacing w:line="280" w:lineRule="exact"/>
              <w:jc w:val="center"/>
              <w:rPr>
                <w:rFonts w:ascii="Sylfaen" w:hAnsi="Sylfaen" w:cs="Sylfaen"/>
                <w:lang w:val="ka-GE"/>
              </w:rPr>
            </w:pPr>
            <w:r>
              <w:rPr>
                <w:rFonts w:ascii="Sylfaen" w:hAnsi="Sylfaen" w:cs="Sylfaen"/>
                <w:lang w:val="ka-GE"/>
              </w:rPr>
              <w:t>დონორული დახმარება 100,000</w:t>
            </w:r>
          </w:p>
          <w:p w14:paraId="226C8F30" w14:textId="6EF537DE" w:rsidR="00F5424F" w:rsidRPr="0091244F" w:rsidRDefault="00F5424F" w:rsidP="00EE15CE">
            <w:pPr>
              <w:pStyle w:val="TableParagraph"/>
              <w:spacing w:line="280" w:lineRule="exact"/>
              <w:jc w:val="center"/>
              <w:rPr>
                <w:rFonts w:ascii="Sylfaen" w:hAnsi="Sylfaen" w:cs="Sylfaen"/>
              </w:rPr>
            </w:pPr>
            <w:r>
              <w:rPr>
                <w:rFonts w:ascii="Sylfaen" w:hAnsi="Sylfaen" w:cs="Sylfaen"/>
                <w:lang w:val="ka-GE"/>
              </w:rPr>
              <w:t>(მოსაძიებელია)</w:t>
            </w:r>
          </w:p>
        </w:tc>
        <w:tc>
          <w:tcPr>
            <w:tcW w:w="2878" w:type="dxa"/>
            <w:gridSpan w:val="13"/>
            <w:tcBorders>
              <w:left w:val="single" w:sz="4" w:space="0" w:color="auto"/>
            </w:tcBorders>
            <w:shd w:val="clear" w:color="auto" w:fill="FFFFFF" w:themeFill="background1"/>
            <w:vAlign w:val="center"/>
          </w:tcPr>
          <w:p w14:paraId="39BDE913" w14:textId="506D3715" w:rsidR="00F5424F" w:rsidRPr="00D46B62" w:rsidRDefault="00F5424F" w:rsidP="00A346F9">
            <w:pPr>
              <w:pStyle w:val="TableParagraph"/>
              <w:spacing w:line="280" w:lineRule="exact"/>
              <w:jc w:val="center"/>
              <w:rPr>
                <w:rFonts w:ascii="Sylfaen" w:hAnsi="Sylfaen" w:cs="Sylfaen"/>
                <w:highlight w:val="yellow"/>
              </w:rPr>
            </w:pPr>
          </w:p>
        </w:tc>
      </w:tr>
      <w:tr w:rsidR="00F5424F" w:rsidRPr="0091244F" w14:paraId="3F599AAA" w14:textId="1EAC26A0" w:rsidTr="00EE15CE">
        <w:trPr>
          <w:trHeight w:val="1979"/>
        </w:trPr>
        <w:tc>
          <w:tcPr>
            <w:tcW w:w="545" w:type="dxa"/>
            <w:vMerge w:val="restart"/>
            <w:tcBorders>
              <w:left w:val="single" w:sz="4" w:space="0" w:color="auto"/>
            </w:tcBorders>
            <w:shd w:val="clear" w:color="auto" w:fill="A6A6A6" w:themeFill="background1" w:themeFillShade="A6"/>
            <w:vAlign w:val="center"/>
          </w:tcPr>
          <w:p w14:paraId="5D8C2E6C" w14:textId="740A1B29" w:rsidR="00F5424F" w:rsidRPr="0091244F" w:rsidRDefault="00F5424F" w:rsidP="00A346F9">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2.1.3.</w:t>
            </w:r>
          </w:p>
        </w:tc>
        <w:tc>
          <w:tcPr>
            <w:tcW w:w="2007" w:type="dxa"/>
            <w:gridSpan w:val="5"/>
            <w:vMerge w:val="restart"/>
            <w:tcBorders>
              <w:left w:val="single" w:sz="4" w:space="0" w:color="auto"/>
            </w:tcBorders>
            <w:shd w:val="clear" w:color="auto" w:fill="FFFFFF" w:themeFill="background1"/>
            <w:vAlign w:val="center"/>
          </w:tcPr>
          <w:p w14:paraId="65DDD4CD" w14:textId="1CB37C13" w:rsidR="00F5424F" w:rsidRPr="0091244F" w:rsidRDefault="00F5424F" w:rsidP="00FE07A4">
            <w:pPr>
              <w:pStyle w:val="TableParagraph"/>
              <w:spacing w:line="280" w:lineRule="exact"/>
              <w:jc w:val="center"/>
              <w:rPr>
                <w:rFonts w:ascii="Sylfaen" w:hAnsi="Sylfaen"/>
                <w:lang w:val="ka-GE"/>
              </w:rPr>
            </w:pPr>
            <w:r>
              <w:rPr>
                <w:rFonts w:ascii="Sylfaen" w:hAnsi="Sylfaen"/>
                <w:lang w:val="ka-GE"/>
              </w:rPr>
              <w:t xml:space="preserve">არასათანადო მოპყრობის შემთხვევების დროული გამოვლენის მიზნით შესაძლებლობების გაძლიერება </w:t>
            </w:r>
            <w:r w:rsidRPr="003B3757">
              <w:rPr>
                <w:rFonts w:ascii="Sylfaen" w:hAnsi="Sylfaen"/>
                <w:lang w:val="ka-GE"/>
              </w:rPr>
              <w:t xml:space="preserve">და ნორმატიული ბაზის </w:t>
            </w:r>
            <w:r>
              <w:rPr>
                <w:rFonts w:ascii="Sylfaen" w:hAnsi="Sylfaen"/>
                <w:lang w:val="ka-GE"/>
              </w:rPr>
              <w:t>დახვეწა</w:t>
            </w:r>
          </w:p>
        </w:tc>
        <w:tc>
          <w:tcPr>
            <w:tcW w:w="850" w:type="dxa"/>
            <w:gridSpan w:val="4"/>
            <w:tcBorders>
              <w:left w:val="single" w:sz="4" w:space="0" w:color="auto"/>
            </w:tcBorders>
            <w:shd w:val="clear" w:color="auto" w:fill="A6A6A6" w:themeFill="background1" w:themeFillShade="A6"/>
            <w:vAlign w:val="center"/>
          </w:tcPr>
          <w:p w14:paraId="26BEAE31" w14:textId="59751077" w:rsidR="00F5424F" w:rsidRPr="000D555F" w:rsidRDefault="00F5424F" w:rsidP="00432086">
            <w:pPr>
              <w:pStyle w:val="TableParagraph"/>
              <w:spacing w:line="291" w:lineRule="exact"/>
              <w:ind w:left="53"/>
              <w:jc w:val="center"/>
              <w:rPr>
                <w:rFonts w:ascii="Sylfaen" w:hAnsi="Sylfaen"/>
                <w:b/>
                <w:lang w:val="ka-GE"/>
              </w:rPr>
            </w:pPr>
            <w:r w:rsidRPr="000D555F">
              <w:rPr>
                <w:rFonts w:ascii="Sylfaen" w:hAnsi="Sylfaen" w:cstheme="minorHAnsi"/>
                <w:b/>
                <w:spacing w:val="-1"/>
                <w:lang w:val="ka-GE"/>
              </w:rPr>
              <w:t>2.1.3.</w:t>
            </w:r>
            <w:r>
              <w:rPr>
                <w:rFonts w:ascii="Sylfaen" w:hAnsi="Sylfaen" w:cstheme="minorHAnsi"/>
                <w:b/>
                <w:spacing w:val="-1"/>
                <w:lang w:val="ka-GE"/>
              </w:rPr>
              <w:t>1</w:t>
            </w:r>
            <w:r w:rsidRPr="000D555F">
              <w:rPr>
                <w:rFonts w:ascii="Sylfaen" w:hAnsi="Sylfaen" w:cstheme="minorHAnsi"/>
                <w:b/>
                <w:spacing w:val="-1"/>
                <w:lang w:val="ka-GE"/>
              </w:rPr>
              <w:t>.</w:t>
            </w:r>
          </w:p>
        </w:tc>
        <w:tc>
          <w:tcPr>
            <w:tcW w:w="4780" w:type="dxa"/>
            <w:gridSpan w:val="11"/>
            <w:tcBorders>
              <w:left w:val="single" w:sz="4" w:space="0" w:color="auto"/>
            </w:tcBorders>
            <w:shd w:val="clear" w:color="auto" w:fill="FFFFFF" w:themeFill="background1"/>
          </w:tcPr>
          <w:p w14:paraId="7746C101" w14:textId="77777777" w:rsidR="00F5424F" w:rsidRPr="000703C5" w:rsidRDefault="00F5424F" w:rsidP="000703C5">
            <w:pPr>
              <w:pStyle w:val="TableParagraph"/>
              <w:spacing w:line="280" w:lineRule="exact"/>
              <w:ind w:left="142" w:right="142"/>
              <w:jc w:val="both"/>
              <w:rPr>
                <w:rFonts w:eastAsia="Calibri" w:cstheme="minorHAnsi"/>
                <w:lang w:val="ka-GE"/>
              </w:rPr>
            </w:pPr>
            <w:r w:rsidRPr="000703C5">
              <w:rPr>
                <w:rFonts w:ascii="Sylfaen" w:eastAsia="Calibri" w:hAnsi="Sylfaen" w:cstheme="minorHAnsi"/>
                <w:lang w:val="ka-GE"/>
              </w:rPr>
              <w:t>შინაგან</w:t>
            </w:r>
          </w:p>
          <w:p w14:paraId="7067497B" w14:textId="77777777" w:rsidR="00F5424F" w:rsidRDefault="00F5424F" w:rsidP="000703C5">
            <w:pPr>
              <w:pStyle w:val="TableParagraph"/>
              <w:spacing w:line="280" w:lineRule="exact"/>
              <w:ind w:left="142" w:right="142"/>
              <w:jc w:val="both"/>
              <w:rPr>
                <w:rFonts w:ascii="Sylfaen" w:eastAsia="Calibri" w:hAnsi="Sylfaen" w:cstheme="minorHAnsi"/>
                <w:lang w:val="ka-GE"/>
              </w:rPr>
            </w:pPr>
            <w:r w:rsidRPr="000703C5">
              <w:rPr>
                <w:rFonts w:ascii="Sylfaen" w:eastAsia="Calibri" w:hAnsi="Sylfaen" w:cstheme="minorHAnsi"/>
                <w:lang w:val="ka-GE"/>
              </w:rPr>
              <w:t>საქმეთა</w:t>
            </w:r>
            <w:r w:rsidRPr="000703C5">
              <w:rPr>
                <w:rFonts w:eastAsia="Calibri" w:cstheme="minorHAnsi"/>
                <w:lang w:val="ka-GE"/>
              </w:rPr>
              <w:t xml:space="preserve"> </w:t>
            </w:r>
            <w:r w:rsidRPr="000703C5">
              <w:rPr>
                <w:rFonts w:ascii="Sylfaen" w:eastAsia="Calibri" w:hAnsi="Sylfaen" w:cstheme="minorHAnsi"/>
                <w:lang w:val="ka-GE"/>
              </w:rPr>
              <w:t>სამინისტროს</w:t>
            </w:r>
            <w:r w:rsidRPr="000703C5">
              <w:rPr>
                <w:rFonts w:eastAsia="Calibri" w:cstheme="minorHAnsi"/>
                <w:lang w:val="ka-GE"/>
              </w:rPr>
              <w:t xml:space="preserve"> </w:t>
            </w:r>
            <w:r w:rsidRPr="000703C5">
              <w:rPr>
                <w:rFonts w:ascii="Sylfaen" w:eastAsia="Calibri" w:hAnsi="Sylfaen" w:cstheme="minorHAnsi"/>
                <w:lang w:val="ka-GE"/>
              </w:rPr>
              <w:t>ტერიტორიული</w:t>
            </w:r>
            <w:r w:rsidRPr="000703C5">
              <w:rPr>
                <w:rFonts w:eastAsia="Calibri" w:cstheme="minorHAnsi"/>
                <w:lang w:val="ka-GE"/>
              </w:rPr>
              <w:t xml:space="preserve"> </w:t>
            </w:r>
            <w:r w:rsidRPr="000703C5">
              <w:rPr>
                <w:rFonts w:ascii="Sylfaen" w:eastAsia="Calibri" w:hAnsi="Sylfaen" w:cstheme="minorHAnsi"/>
                <w:lang w:val="ka-GE"/>
              </w:rPr>
              <w:t>ორგანოების</w:t>
            </w:r>
            <w:r w:rsidRPr="000703C5">
              <w:rPr>
                <w:rFonts w:eastAsia="Calibri" w:cstheme="minorHAnsi"/>
                <w:lang w:val="ka-GE"/>
              </w:rPr>
              <w:t xml:space="preserve"> </w:t>
            </w:r>
            <w:r w:rsidRPr="000703C5">
              <w:rPr>
                <w:rFonts w:ascii="Sylfaen" w:eastAsia="Calibri" w:hAnsi="Sylfaen" w:cstheme="minorHAnsi"/>
                <w:lang w:val="ka-GE"/>
              </w:rPr>
              <w:t>თანამშრომელთა</w:t>
            </w:r>
            <w:r>
              <w:rPr>
                <w:rFonts w:ascii="Sylfaen" w:eastAsia="Calibri" w:hAnsi="Sylfaen" w:cstheme="minorHAnsi"/>
                <w:lang w:val="ka-GE"/>
              </w:rPr>
              <w:t xml:space="preserve"> </w:t>
            </w:r>
            <w:r w:rsidRPr="00C30A10">
              <w:rPr>
                <w:rFonts w:ascii="Sylfaen" w:eastAsia="Calibri" w:hAnsi="Sylfaen" w:cstheme="minorHAnsi"/>
                <w:lang w:val="ka-GE"/>
              </w:rPr>
              <w:t>მოქალაქეებთან ურთიერთობის ვიდეოგადაღების გამოყენების შემთხვევები და წესი</w:t>
            </w:r>
            <w:r>
              <w:rPr>
                <w:rFonts w:ascii="Sylfaen" w:eastAsia="Calibri" w:hAnsi="Sylfaen" w:cstheme="minorHAnsi"/>
                <w:lang w:val="ka-GE"/>
              </w:rPr>
              <w:t>ს დასარეგულირებლად შესწავლილია საერთაშორისო პრაქტიკა</w:t>
            </w:r>
          </w:p>
          <w:p w14:paraId="60F18E15" w14:textId="0D2E5E04" w:rsidR="00F5424F" w:rsidRPr="00E254A9" w:rsidRDefault="00F5424F" w:rsidP="000703C5">
            <w:pPr>
              <w:pStyle w:val="TableParagraph"/>
              <w:spacing w:line="280" w:lineRule="exact"/>
              <w:ind w:left="142" w:right="142"/>
              <w:jc w:val="both"/>
              <w:rPr>
                <w:rFonts w:ascii="Sylfaen" w:eastAsia="Calibri" w:hAnsi="Sylfaen" w:cstheme="minorHAnsi"/>
                <w:lang w:val="ka-GE"/>
              </w:rPr>
            </w:pPr>
          </w:p>
        </w:tc>
        <w:tc>
          <w:tcPr>
            <w:tcW w:w="3543" w:type="dxa"/>
            <w:gridSpan w:val="11"/>
            <w:tcBorders>
              <w:left w:val="single" w:sz="4" w:space="0" w:color="auto"/>
            </w:tcBorders>
            <w:shd w:val="clear" w:color="auto" w:fill="FFFFFF" w:themeFill="background1"/>
          </w:tcPr>
          <w:p w14:paraId="6F8E7318" w14:textId="77777777" w:rsidR="00F5424F" w:rsidRDefault="00F5424F" w:rsidP="009145A3">
            <w:pPr>
              <w:spacing w:before="9"/>
              <w:ind w:left="142" w:right="142"/>
              <w:jc w:val="both"/>
              <w:rPr>
                <w:rFonts w:ascii="Sylfaen" w:hAnsi="Sylfaen"/>
                <w:lang w:val="ka-GE"/>
              </w:rPr>
            </w:pPr>
            <w:r>
              <w:rPr>
                <w:rFonts w:ascii="Sylfaen" w:hAnsi="Sylfaen"/>
                <w:lang w:val="ka-GE"/>
              </w:rPr>
              <w:t>კვლევის ანგარიში</w:t>
            </w:r>
          </w:p>
          <w:p w14:paraId="46E245FF" w14:textId="77777777" w:rsidR="00F5424F" w:rsidRDefault="00F5424F" w:rsidP="009145A3">
            <w:pPr>
              <w:spacing w:before="9"/>
              <w:ind w:left="142" w:right="142"/>
              <w:jc w:val="both"/>
              <w:rPr>
                <w:rFonts w:ascii="Sylfaen" w:hAnsi="Sylfaen"/>
                <w:lang w:val="ka-GE"/>
              </w:rPr>
            </w:pPr>
            <w:r>
              <w:rPr>
                <w:rFonts w:ascii="Sylfaen" w:hAnsi="Sylfaen"/>
                <w:lang w:val="ka-GE"/>
              </w:rPr>
              <w:t>საქართველოს საკანონმდებლო მაცნეს ვებ-გვერდი</w:t>
            </w:r>
          </w:p>
          <w:p w14:paraId="2DE4A9C6" w14:textId="71A41F3A" w:rsidR="00F5424F" w:rsidRPr="006B5224" w:rsidRDefault="00F5424F" w:rsidP="009145A3">
            <w:pPr>
              <w:spacing w:before="9"/>
              <w:ind w:left="142" w:right="142"/>
              <w:jc w:val="both"/>
              <w:rPr>
                <w:rFonts w:ascii="Sylfaen" w:hAnsi="Sylfaen"/>
                <w:lang w:val="ka-GE"/>
              </w:rPr>
            </w:pPr>
            <w:r w:rsidRPr="00F5424F">
              <w:rPr>
                <w:rFonts w:ascii="Sylfaen" w:hAnsi="Sylfaen"/>
                <w:lang w:val="ka-GE"/>
              </w:rPr>
              <w:t>სახელმწიფო ინსპექტორის სამსახური</w:t>
            </w:r>
          </w:p>
        </w:tc>
        <w:tc>
          <w:tcPr>
            <w:tcW w:w="3253" w:type="dxa"/>
            <w:gridSpan w:val="14"/>
            <w:vMerge w:val="restart"/>
            <w:tcBorders>
              <w:left w:val="single" w:sz="4" w:space="0" w:color="auto"/>
            </w:tcBorders>
            <w:shd w:val="clear" w:color="auto" w:fill="FFFFFF" w:themeFill="background1"/>
            <w:vAlign w:val="center"/>
          </w:tcPr>
          <w:p w14:paraId="3851EB38" w14:textId="769B05BA"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r>
              <w:rPr>
                <w:rFonts w:ascii="Sylfaen" w:eastAsia="Calibri" w:hAnsi="Sylfaen" w:cstheme="minorHAnsi"/>
                <w:b/>
                <w:lang w:val="ka-GE"/>
              </w:rPr>
              <w:t>შინაგან საქმეთა სამინისტრო</w:t>
            </w:r>
          </w:p>
        </w:tc>
        <w:tc>
          <w:tcPr>
            <w:tcW w:w="2279" w:type="dxa"/>
            <w:gridSpan w:val="15"/>
            <w:vMerge w:val="restart"/>
            <w:tcBorders>
              <w:left w:val="single" w:sz="4" w:space="0" w:color="auto"/>
            </w:tcBorders>
            <w:shd w:val="clear" w:color="auto" w:fill="FFFFFF" w:themeFill="background1"/>
          </w:tcPr>
          <w:p w14:paraId="39B99877"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201ACDE5" w14:textId="2E8B98CA" w:rsidR="00F5424F" w:rsidRPr="0091244F"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 </w:t>
            </w:r>
            <w:r>
              <w:rPr>
                <w:rFonts w:ascii="Sylfaen" w:eastAsia="Calibri" w:hAnsi="Sylfaen" w:cstheme="minorHAnsi"/>
                <w:lang w:val="ka-GE"/>
              </w:rPr>
              <w:t>კვარტალი</w:t>
            </w:r>
          </w:p>
        </w:tc>
        <w:tc>
          <w:tcPr>
            <w:tcW w:w="1818" w:type="dxa"/>
            <w:gridSpan w:val="6"/>
            <w:tcBorders>
              <w:left w:val="single" w:sz="4" w:space="0" w:color="auto"/>
            </w:tcBorders>
            <w:shd w:val="clear" w:color="auto" w:fill="FFFFFF" w:themeFill="background1"/>
            <w:vAlign w:val="center"/>
          </w:tcPr>
          <w:p w14:paraId="1C9977CC" w14:textId="77777777" w:rsidR="00F5424F" w:rsidRPr="0091244F" w:rsidRDefault="00F5424F" w:rsidP="00EE15CE">
            <w:pPr>
              <w:pStyle w:val="TableParagraph"/>
              <w:spacing w:line="280" w:lineRule="exact"/>
              <w:jc w:val="center"/>
              <w:rPr>
                <w:rFonts w:ascii="Sylfaen" w:eastAsia="Calibri" w:hAnsi="Sylfaen" w:cstheme="minorHAnsi"/>
                <w:lang w:val="ka-GE"/>
              </w:rPr>
            </w:pPr>
          </w:p>
        </w:tc>
        <w:tc>
          <w:tcPr>
            <w:tcW w:w="2878" w:type="dxa"/>
            <w:gridSpan w:val="13"/>
            <w:vMerge w:val="restart"/>
            <w:tcBorders>
              <w:left w:val="single" w:sz="4" w:space="0" w:color="auto"/>
            </w:tcBorders>
            <w:shd w:val="clear" w:color="auto" w:fill="FFFFFF" w:themeFill="background1"/>
          </w:tcPr>
          <w:p w14:paraId="4D527EBF" w14:textId="2891AE2C" w:rsidR="00F5424F" w:rsidRPr="0010337C" w:rsidRDefault="00F5424F" w:rsidP="00A346F9">
            <w:pPr>
              <w:pStyle w:val="TableParagraph"/>
              <w:spacing w:line="280" w:lineRule="exact"/>
              <w:jc w:val="center"/>
              <w:rPr>
                <w:rFonts w:ascii="Sylfaen" w:eastAsia="Calibri" w:hAnsi="Sylfaen" w:cstheme="minorHAnsi"/>
                <w:b/>
                <w:i/>
                <w:color w:val="FF0000"/>
                <w:lang w:val="ka-GE"/>
              </w:rPr>
            </w:pPr>
          </w:p>
        </w:tc>
      </w:tr>
      <w:tr w:rsidR="00EE15CE" w:rsidRPr="0091244F" w14:paraId="066C2D40" w14:textId="77777777" w:rsidTr="00EE15CE">
        <w:trPr>
          <w:trHeight w:val="987"/>
        </w:trPr>
        <w:tc>
          <w:tcPr>
            <w:tcW w:w="545" w:type="dxa"/>
            <w:vMerge/>
            <w:tcBorders>
              <w:left w:val="single" w:sz="4" w:space="0" w:color="auto"/>
            </w:tcBorders>
            <w:shd w:val="clear" w:color="auto" w:fill="A6A6A6" w:themeFill="background1" w:themeFillShade="A6"/>
            <w:vAlign w:val="center"/>
          </w:tcPr>
          <w:p w14:paraId="0965EA7E"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25E18E42" w14:textId="77777777" w:rsidR="00F5424F" w:rsidRDefault="00F5424F" w:rsidP="00C7493D">
            <w:pPr>
              <w:pStyle w:val="TableParagraph"/>
              <w:spacing w:line="280" w:lineRule="exact"/>
              <w:jc w:val="center"/>
              <w:rPr>
                <w:rFonts w:ascii="Sylfaen" w:hAnsi="Sylfaen"/>
                <w:lang w:val="ka-GE"/>
              </w:rPr>
            </w:pPr>
          </w:p>
        </w:tc>
        <w:tc>
          <w:tcPr>
            <w:tcW w:w="850" w:type="dxa"/>
            <w:gridSpan w:val="4"/>
            <w:tcBorders>
              <w:left w:val="single" w:sz="4" w:space="0" w:color="auto"/>
            </w:tcBorders>
            <w:shd w:val="clear" w:color="auto" w:fill="A6A6A6" w:themeFill="background1" w:themeFillShade="A6"/>
            <w:vAlign w:val="center"/>
          </w:tcPr>
          <w:p w14:paraId="591B5371" w14:textId="1DC8DD20" w:rsidR="00F5424F" w:rsidRPr="000D555F" w:rsidRDefault="00F5424F" w:rsidP="00432086">
            <w:pPr>
              <w:pStyle w:val="TableParagraph"/>
              <w:spacing w:line="291" w:lineRule="exact"/>
              <w:ind w:left="53"/>
              <w:jc w:val="center"/>
              <w:rPr>
                <w:rFonts w:ascii="Sylfaen" w:hAnsi="Sylfaen" w:cstheme="minorHAnsi"/>
                <w:b/>
                <w:spacing w:val="-1"/>
                <w:lang w:val="ka-GE"/>
              </w:rPr>
            </w:pPr>
            <w:r w:rsidRPr="000D555F">
              <w:rPr>
                <w:rFonts w:ascii="Sylfaen" w:hAnsi="Sylfaen" w:cstheme="minorHAnsi"/>
                <w:b/>
                <w:spacing w:val="-1"/>
                <w:lang w:val="ka-GE"/>
              </w:rPr>
              <w:t>2.1.3.</w:t>
            </w:r>
            <w:r>
              <w:rPr>
                <w:rFonts w:ascii="Sylfaen" w:hAnsi="Sylfaen" w:cstheme="minorHAnsi"/>
                <w:b/>
                <w:spacing w:val="-1"/>
                <w:lang w:val="ka-GE"/>
              </w:rPr>
              <w:t>2</w:t>
            </w:r>
            <w:r w:rsidRPr="000D555F">
              <w:rPr>
                <w:rFonts w:ascii="Sylfaen" w:hAnsi="Sylfaen" w:cstheme="minorHAnsi"/>
                <w:b/>
                <w:spacing w:val="-1"/>
                <w:lang w:val="ka-GE"/>
              </w:rPr>
              <w:t>.</w:t>
            </w:r>
          </w:p>
        </w:tc>
        <w:tc>
          <w:tcPr>
            <w:tcW w:w="4780" w:type="dxa"/>
            <w:gridSpan w:val="11"/>
            <w:tcBorders>
              <w:left w:val="single" w:sz="4" w:space="0" w:color="auto"/>
            </w:tcBorders>
            <w:shd w:val="clear" w:color="auto" w:fill="FFFFFF" w:themeFill="background1"/>
          </w:tcPr>
          <w:p w14:paraId="085CEB3F" w14:textId="66303E41" w:rsidR="00F5424F" w:rsidRPr="00EE15CE" w:rsidRDefault="00F5424F" w:rsidP="00432086">
            <w:pPr>
              <w:pStyle w:val="TableParagraph"/>
              <w:spacing w:line="280" w:lineRule="exact"/>
              <w:ind w:left="142" w:right="142"/>
              <w:jc w:val="both"/>
              <w:rPr>
                <w:rFonts w:ascii="Sylfaen" w:hAnsi="Sylfaen"/>
                <w:lang w:val="ka-GE"/>
              </w:rPr>
            </w:pPr>
            <w:r w:rsidRPr="00EE15CE">
              <w:rPr>
                <w:rFonts w:ascii="Sylfaen" w:hAnsi="Sylfaen" w:cs="Sylfaen"/>
                <w:color w:val="000000"/>
                <w:szCs w:val="21"/>
                <w:shd w:val="clear" w:color="auto" w:fill="FFFFFF"/>
                <w:lang w:val="ka-GE"/>
              </w:rPr>
              <w:t xml:space="preserve">გადახედილია ნორმატიული ბაზა და საჭიროების შემთხვევაში </w:t>
            </w:r>
            <w:r w:rsidRPr="00EE15CE">
              <w:rPr>
                <w:rFonts w:ascii="Sylfaen" w:hAnsi="Sylfaen" w:cs="Sylfaen"/>
                <w:color w:val="000000"/>
                <w:szCs w:val="21"/>
                <w:shd w:val="clear" w:color="auto" w:fill="FFFFFF"/>
              </w:rPr>
              <w:t>კანონქვემდებარე</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ნორმატიული</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აქტების</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შემუშავები</w:t>
            </w:r>
            <w:r w:rsidRPr="00EE15CE">
              <w:rPr>
                <w:rFonts w:ascii="Sylfaen" w:hAnsi="Sylfaen" w:cs="Sylfaen"/>
                <w:color w:val="000000"/>
                <w:szCs w:val="21"/>
                <w:shd w:val="clear" w:color="auto" w:fill="FFFFFF"/>
                <w:lang w:val="ka-GE"/>
              </w:rPr>
              <w:t xml:space="preserve">ს გზით დახვეწილია </w:t>
            </w:r>
            <w:r w:rsidRPr="00EE15CE">
              <w:rPr>
                <w:rFonts w:ascii="Sylfaen" w:hAnsi="Sylfaen"/>
                <w:lang w:val="ka-GE"/>
              </w:rPr>
              <w:t xml:space="preserve"> </w:t>
            </w:r>
            <w:r w:rsidRPr="00EE15CE">
              <w:rPr>
                <w:rFonts w:ascii="Sylfaen" w:hAnsi="Sylfaen" w:cs="Sylfaen"/>
                <w:color w:val="000000"/>
                <w:szCs w:val="21"/>
                <w:shd w:val="clear" w:color="auto" w:fill="FFFFFF"/>
              </w:rPr>
              <w:t>არსებული</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შიდაუწყებრივი</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რეგულაციები</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და</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მონიტორინგის</w:t>
            </w:r>
            <w:r w:rsidRPr="00EE15CE">
              <w:rPr>
                <w:rFonts w:ascii="Verdana" w:hAnsi="Verdana"/>
                <w:color w:val="000000"/>
                <w:szCs w:val="21"/>
                <w:shd w:val="clear" w:color="auto" w:fill="FFFFFF"/>
              </w:rPr>
              <w:t xml:space="preserve"> </w:t>
            </w:r>
            <w:r w:rsidRPr="00EE15CE">
              <w:rPr>
                <w:rFonts w:ascii="Sylfaen" w:hAnsi="Sylfaen" w:cs="Sylfaen"/>
                <w:color w:val="000000"/>
                <w:szCs w:val="21"/>
                <w:shd w:val="clear" w:color="auto" w:fill="FFFFFF"/>
              </w:rPr>
              <w:t>მექანიზმები</w:t>
            </w:r>
            <w:r w:rsidRPr="00EE15CE">
              <w:rPr>
                <w:rFonts w:ascii="Verdana" w:hAnsi="Verdana"/>
                <w:color w:val="000000"/>
                <w:szCs w:val="21"/>
                <w:shd w:val="clear" w:color="auto" w:fill="FFFFFF"/>
              </w:rPr>
              <w:t xml:space="preserve"> </w:t>
            </w:r>
          </w:p>
        </w:tc>
        <w:tc>
          <w:tcPr>
            <w:tcW w:w="3543" w:type="dxa"/>
            <w:gridSpan w:val="11"/>
            <w:tcBorders>
              <w:left w:val="single" w:sz="4" w:space="0" w:color="auto"/>
            </w:tcBorders>
            <w:shd w:val="clear" w:color="auto" w:fill="FFFFFF" w:themeFill="background1"/>
          </w:tcPr>
          <w:p w14:paraId="6FB99784" w14:textId="35E18890" w:rsidR="00F5424F" w:rsidRPr="0091244F" w:rsidRDefault="00F5424F" w:rsidP="009145A3">
            <w:pPr>
              <w:spacing w:before="9"/>
              <w:ind w:left="142" w:right="142"/>
              <w:jc w:val="both"/>
              <w:rPr>
                <w:rFonts w:ascii="Sylfaen" w:hAnsi="Sylfaen"/>
              </w:rPr>
            </w:pPr>
            <w:r>
              <w:rPr>
                <w:rFonts w:ascii="Sylfaen" w:hAnsi="Sylfaen"/>
                <w:lang w:val="ka-GE"/>
              </w:rPr>
              <w:t>საქართველოს საკანონმდებლო მაცნეს ვებ-გვერდი</w:t>
            </w:r>
          </w:p>
        </w:tc>
        <w:tc>
          <w:tcPr>
            <w:tcW w:w="3253" w:type="dxa"/>
            <w:gridSpan w:val="14"/>
            <w:vMerge/>
            <w:tcBorders>
              <w:left w:val="single" w:sz="4" w:space="0" w:color="auto"/>
            </w:tcBorders>
            <w:shd w:val="clear" w:color="auto" w:fill="FFFFFF" w:themeFill="background1"/>
          </w:tcPr>
          <w:p w14:paraId="3DF695AB" w14:textId="77777777"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vMerge/>
            <w:tcBorders>
              <w:left w:val="single" w:sz="4" w:space="0" w:color="auto"/>
            </w:tcBorders>
            <w:shd w:val="clear" w:color="auto" w:fill="FFFFFF" w:themeFill="background1"/>
          </w:tcPr>
          <w:p w14:paraId="37D89E8F"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0C479AD6" w14:textId="28BF57BB" w:rsidR="00F5424F" w:rsidRPr="00432086" w:rsidRDefault="00F5424F" w:rsidP="00EE15CE">
            <w:pPr>
              <w:pStyle w:val="TableParagraph"/>
              <w:spacing w:line="280" w:lineRule="exact"/>
              <w:jc w:val="center"/>
              <w:rPr>
                <w:rFonts w:ascii="Sylfaen" w:eastAsia="Calibri" w:hAnsi="Sylfaen" w:cstheme="minorHAnsi"/>
              </w:rPr>
            </w:pPr>
            <w:r>
              <w:rPr>
                <w:rFonts w:ascii="Sylfaen" w:eastAsia="Calibri" w:hAnsi="Sylfaen" w:cstheme="minorHAnsi"/>
              </w:rPr>
              <w:t>2021-2022</w:t>
            </w:r>
          </w:p>
        </w:tc>
        <w:tc>
          <w:tcPr>
            <w:tcW w:w="1818" w:type="dxa"/>
            <w:gridSpan w:val="6"/>
            <w:tcBorders>
              <w:left w:val="single" w:sz="4" w:space="0" w:color="auto"/>
            </w:tcBorders>
            <w:shd w:val="clear" w:color="auto" w:fill="FFFFFF" w:themeFill="background1"/>
            <w:vAlign w:val="center"/>
          </w:tcPr>
          <w:p w14:paraId="320BB0C6" w14:textId="4F95644B" w:rsidR="00F5424F" w:rsidRPr="00432086"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878" w:type="dxa"/>
            <w:gridSpan w:val="13"/>
            <w:vMerge/>
            <w:tcBorders>
              <w:left w:val="single" w:sz="4" w:space="0" w:color="auto"/>
            </w:tcBorders>
            <w:shd w:val="clear" w:color="auto" w:fill="FFFFFF" w:themeFill="background1"/>
          </w:tcPr>
          <w:p w14:paraId="05897C24" w14:textId="77777777" w:rsidR="00F5424F" w:rsidRPr="0091244F" w:rsidRDefault="00F5424F" w:rsidP="00A346F9">
            <w:pPr>
              <w:pStyle w:val="TableParagraph"/>
              <w:spacing w:line="280" w:lineRule="exact"/>
              <w:jc w:val="center"/>
              <w:rPr>
                <w:rFonts w:ascii="Sylfaen" w:eastAsia="Calibri" w:hAnsi="Sylfaen" w:cstheme="minorHAnsi"/>
                <w:lang w:val="ka-GE"/>
              </w:rPr>
            </w:pPr>
          </w:p>
        </w:tc>
      </w:tr>
      <w:tr w:rsidR="00F5424F" w:rsidRPr="0091244F" w14:paraId="5D0B6458" w14:textId="77777777" w:rsidTr="00EE15CE">
        <w:trPr>
          <w:trHeight w:val="1554"/>
        </w:trPr>
        <w:tc>
          <w:tcPr>
            <w:tcW w:w="545" w:type="dxa"/>
            <w:vMerge/>
            <w:tcBorders>
              <w:left w:val="single" w:sz="4" w:space="0" w:color="auto"/>
            </w:tcBorders>
            <w:shd w:val="clear" w:color="auto" w:fill="A6A6A6" w:themeFill="background1" w:themeFillShade="A6"/>
            <w:vAlign w:val="center"/>
          </w:tcPr>
          <w:p w14:paraId="7F109E41"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3B9411AF" w14:textId="77777777" w:rsidR="00F5424F" w:rsidRDefault="00F5424F" w:rsidP="00C7493D">
            <w:pPr>
              <w:pStyle w:val="TableParagraph"/>
              <w:spacing w:line="280" w:lineRule="exact"/>
              <w:jc w:val="center"/>
              <w:rPr>
                <w:rFonts w:ascii="Sylfaen" w:hAnsi="Sylfaen"/>
                <w:lang w:val="ka-GE"/>
              </w:rPr>
            </w:pPr>
          </w:p>
        </w:tc>
        <w:tc>
          <w:tcPr>
            <w:tcW w:w="850" w:type="dxa"/>
            <w:gridSpan w:val="4"/>
            <w:tcBorders>
              <w:left w:val="single" w:sz="4" w:space="0" w:color="auto"/>
            </w:tcBorders>
            <w:shd w:val="clear" w:color="auto" w:fill="A6A6A6" w:themeFill="background1" w:themeFillShade="A6"/>
            <w:vAlign w:val="center"/>
          </w:tcPr>
          <w:p w14:paraId="3A7739F8" w14:textId="1DA536C5" w:rsidR="00F5424F" w:rsidRPr="000D555F" w:rsidRDefault="00F5424F" w:rsidP="00432086">
            <w:pPr>
              <w:pStyle w:val="TableParagraph"/>
              <w:spacing w:line="291" w:lineRule="exact"/>
              <w:ind w:left="53"/>
              <w:jc w:val="center"/>
              <w:rPr>
                <w:rFonts w:ascii="Sylfaen" w:hAnsi="Sylfaen" w:cstheme="minorHAnsi"/>
                <w:b/>
                <w:spacing w:val="-1"/>
                <w:lang w:val="ka-GE"/>
              </w:rPr>
            </w:pPr>
            <w:r w:rsidRPr="000D555F">
              <w:rPr>
                <w:rFonts w:ascii="Sylfaen" w:hAnsi="Sylfaen" w:cstheme="minorHAnsi"/>
                <w:b/>
                <w:spacing w:val="-1"/>
                <w:lang w:val="ka-GE"/>
              </w:rPr>
              <w:t>2.1.3.</w:t>
            </w:r>
            <w:r>
              <w:rPr>
                <w:rFonts w:ascii="Sylfaen" w:hAnsi="Sylfaen" w:cstheme="minorHAnsi"/>
                <w:b/>
                <w:spacing w:val="-1"/>
                <w:lang w:val="ka-GE"/>
              </w:rPr>
              <w:t>3</w:t>
            </w:r>
            <w:r w:rsidRPr="000D555F">
              <w:rPr>
                <w:rFonts w:ascii="Sylfaen" w:hAnsi="Sylfaen" w:cstheme="minorHAnsi"/>
                <w:b/>
                <w:spacing w:val="-1"/>
                <w:lang w:val="ka-GE"/>
              </w:rPr>
              <w:t>.</w:t>
            </w:r>
          </w:p>
        </w:tc>
        <w:tc>
          <w:tcPr>
            <w:tcW w:w="4780" w:type="dxa"/>
            <w:gridSpan w:val="11"/>
            <w:tcBorders>
              <w:left w:val="single" w:sz="4" w:space="0" w:color="auto"/>
            </w:tcBorders>
            <w:shd w:val="clear" w:color="auto" w:fill="FFFFFF" w:themeFill="background1"/>
          </w:tcPr>
          <w:p w14:paraId="474D3427" w14:textId="2683C54B" w:rsidR="00F5424F" w:rsidRDefault="00F5424F" w:rsidP="00A70416">
            <w:pPr>
              <w:pStyle w:val="TableParagraph"/>
              <w:spacing w:line="280" w:lineRule="exact"/>
              <w:ind w:left="142" w:right="142"/>
              <w:jc w:val="both"/>
              <w:rPr>
                <w:rFonts w:ascii="Sylfaen" w:hAnsi="Sylfaen"/>
                <w:lang w:val="ka-GE"/>
              </w:rPr>
            </w:pPr>
            <w:r w:rsidRPr="00C30A10">
              <w:rPr>
                <w:rFonts w:ascii="Sylfaen" w:hAnsi="Sylfaen"/>
                <w:lang w:val="ka-GE"/>
              </w:rPr>
              <w:t>პატრულ-ინსპექტორების მოქალაქეებთან ურთიერთობის ვიდეოგადაღების შემთხვევებისა და წესის განსაზღვრის მიზნით</w:t>
            </w:r>
            <w:r>
              <w:rPr>
                <w:rFonts w:ascii="Sylfaen" w:hAnsi="Sylfaen"/>
                <w:lang w:val="ka-GE"/>
              </w:rPr>
              <w:t xml:space="preserve"> შესწავლილი საერთაშორისო პრაქტიკა</w:t>
            </w:r>
          </w:p>
          <w:p w14:paraId="0AF7BF4E" w14:textId="38727FC2" w:rsidR="00F5424F" w:rsidRPr="008C0669" w:rsidRDefault="00F5424F" w:rsidP="008C0669">
            <w:pPr>
              <w:pStyle w:val="TableParagraph"/>
              <w:spacing w:line="280" w:lineRule="exact"/>
              <w:ind w:left="142" w:right="142"/>
              <w:jc w:val="both"/>
              <w:rPr>
                <w:rFonts w:ascii="Sylfaen" w:hAnsi="Sylfaen"/>
                <w:lang w:val="ka-GE"/>
              </w:rPr>
            </w:pPr>
          </w:p>
        </w:tc>
        <w:tc>
          <w:tcPr>
            <w:tcW w:w="3543" w:type="dxa"/>
            <w:gridSpan w:val="11"/>
            <w:tcBorders>
              <w:left w:val="single" w:sz="4" w:space="0" w:color="auto"/>
            </w:tcBorders>
            <w:shd w:val="clear" w:color="auto" w:fill="FFFFFF" w:themeFill="background1"/>
          </w:tcPr>
          <w:p w14:paraId="7B8593A9" w14:textId="4E7EB234" w:rsidR="00F5424F" w:rsidRDefault="00F5424F" w:rsidP="009145A3">
            <w:pPr>
              <w:spacing w:before="9"/>
              <w:ind w:left="142" w:right="142"/>
              <w:jc w:val="both"/>
              <w:rPr>
                <w:rFonts w:ascii="Sylfaen" w:hAnsi="Sylfaen"/>
                <w:lang w:val="ka-GE"/>
              </w:rPr>
            </w:pPr>
            <w:r>
              <w:rPr>
                <w:rFonts w:ascii="Sylfaen" w:hAnsi="Sylfaen"/>
                <w:lang w:val="ka-GE"/>
              </w:rPr>
              <w:t>კვლევის ანგარიში</w:t>
            </w:r>
          </w:p>
          <w:p w14:paraId="5D72CF80" w14:textId="6B17E5C8" w:rsidR="00F5424F" w:rsidRPr="0091244F" w:rsidRDefault="00F5424F" w:rsidP="009145A3">
            <w:pPr>
              <w:spacing w:before="9"/>
              <w:ind w:left="142" w:right="142"/>
              <w:jc w:val="both"/>
              <w:rPr>
                <w:rFonts w:ascii="Sylfaen" w:hAnsi="Sylfaen"/>
              </w:rPr>
            </w:pPr>
          </w:p>
        </w:tc>
        <w:tc>
          <w:tcPr>
            <w:tcW w:w="3253" w:type="dxa"/>
            <w:gridSpan w:val="14"/>
            <w:vMerge/>
            <w:tcBorders>
              <w:left w:val="single" w:sz="4" w:space="0" w:color="auto"/>
            </w:tcBorders>
            <w:shd w:val="clear" w:color="auto" w:fill="FFFFFF" w:themeFill="background1"/>
          </w:tcPr>
          <w:p w14:paraId="188F5C3C" w14:textId="77777777"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vMerge/>
            <w:tcBorders>
              <w:left w:val="single" w:sz="4" w:space="0" w:color="auto"/>
            </w:tcBorders>
            <w:shd w:val="clear" w:color="auto" w:fill="FFFFFF" w:themeFill="background1"/>
          </w:tcPr>
          <w:p w14:paraId="4ED23181"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70C1F52E" w14:textId="332BF569" w:rsidR="00F5424F" w:rsidRPr="0091244F" w:rsidRDefault="00F5424F" w:rsidP="00EE15CE">
            <w:pPr>
              <w:pStyle w:val="TableParagraph"/>
              <w:spacing w:line="280" w:lineRule="exact"/>
              <w:jc w:val="center"/>
              <w:rPr>
                <w:rFonts w:ascii="Sylfaen" w:eastAsia="Calibri" w:hAnsi="Sylfaen" w:cstheme="minorHAnsi"/>
                <w:lang w:val="ka-GE"/>
              </w:rPr>
            </w:pPr>
            <w:r>
              <w:rPr>
                <w:rFonts w:ascii="Verdana" w:hAnsi="Verdana"/>
                <w:color w:val="000000"/>
                <w:sz w:val="21"/>
                <w:szCs w:val="21"/>
                <w:shd w:val="clear" w:color="auto" w:fill="FFFFFF"/>
              </w:rPr>
              <w:t xml:space="preserve">2021 </w:t>
            </w:r>
            <w:r>
              <w:rPr>
                <w:rFonts w:ascii="Sylfaen" w:hAnsi="Sylfaen" w:cs="Sylfaen"/>
                <w:color w:val="000000"/>
                <w:sz w:val="21"/>
                <w:szCs w:val="21"/>
                <w:shd w:val="clear" w:color="auto" w:fill="FFFFFF"/>
              </w:rPr>
              <w:t>წლის</w:t>
            </w:r>
            <w:r>
              <w:rPr>
                <w:rFonts w:ascii="Verdana" w:hAnsi="Verdana"/>
                <w:color w:val="000000"/>
                <w:sz w:val="21"/>
                <w:szCs w:val="21"/>
                <w:shd w:val="clear" w:color="auto" w:fill="FFFFFF"/>
              </w:rPr>
              <w:t xml:space="preserve"> II </w:t>
            </w:r>
            <w:r>
              <w:rPr>
                <w:rFonts w:ascii="Sylfaen" w:hAnsi="Sylfaen" w:cs="Sylfaen"/>
                <w:color w:val="000000"/>
                <w:sz w:val="21"/>
                <w:szCs w:val="21"/>
                <w:shd w:val="clear" w:color="auto" w:fill="FFFFFF"/>
              </w:rPr>
              <w:t>კვარტალი</w:t>
            </w:r>
          </w:p>
        </w:tc>
        <w:tc>
          <w:tcPr>
            <w:tcW w:w="1818" w:type="dxa"/>
            <w:gridSpan w:val="6"/>
            <w:tcBorders>
              <w:left w:val="single" w:sz="4" w:space="0" w:color="auto"/>
            </w:tcBorders>
            <w:shd w:val="clear" w:color="auto" w:fill="FFFFFF" w:themeFill="background1"/>
            <w:vAlign w:val="center"/>
          </w:tcPr>
          <w:p w14:paraId="5BE7E550" w14:textId="4605E974" w:rsidR="00F5424F" w:rsidRPr="0091244F" w:rsidRDefault="00F5424F" w:rsidP="00EE15CE">
            <w:pPr>
              <w:pStyle w:val="TableParagraph"/>
              <w:spacing w:line="280" w:lineRule="exact"/>
              <w:jc w:val="center"/>
              <w:rPr>
                <w:rFonts w:ascii="Sylfaen" w:eastAsia="Calibri" w:hAnsi="Sylfaen" w:cstheme="minorHAnsi"/>
                <w:lang w:val="ka-GE"/>
              </w:rPr>
            </w:pPr>
            <w:r w:rsidRPr="005212EB">
              <w:rPr>
                <w:rFonts w:ascii="Sylfaen" w:eastAsia="Calibri" w:hAnsi="Sylfaen" w:cstheme="minorHAnsi"/>
                <w:lang w:val="ka-GE"/>
              </w:rPr>
              <w:t>ადმინისტრაციული ხარჯი</w:t>
            </w:r>
          </w:p>
        </w:tc>
        <w:tc>
          <w:tcPr>
            <w:tcW w:w="2878" w:type="dxa"/>
            <w:gridSpan w:val="13"/>
            <w:vMerge/>
            <w:tcBorders>
              <w:left w:val="single" w:sz="4" w:space="0" w:color="auto"/>
            </w:tcBorders>
            <w:shd w:val="clear" w:color="auto" w:fill="FFFFFF" w:themeFill="background1"/>
          </w:tcPr>
          <w:p w14:paraId="6A5514C9" w14:textId="77777777" w:rsidR="00F5424F" w:rsidRPr="0091244F" w:rsidRDefault="00F5424F" w:rsidP="00A346F9">
            <w:pPr>
              <w:pStyle w:val="TableParagraph"/>
              <w:spacing w:line="280" w:lineRule="exact"/>
              <w:jc w:val="center"/>
              <w:rPr>
                <w:rFonts w:ascii="Sylfaen" w:eastAsia="Calibri" w:hAnsi="Sylfaen" w:cstheme="minorHAnsi"/>
                <w:lang w:val="ka-GE"/>
              </w:rPr>
            </w:pPr>
          </w:p>
        </w:tc>
      </w:tr>
      <w:tr w:rsidR="00F5424F" w:rsidRPr="0091244F" w14:paraId="00379A7B" w14:textId="77777777" w:rsidTr="00EE15CE">
        <w:trPr>
          <w:trHeight w:val="1554"/>
        </w:trPr>
        <w:tc>
          <w:tcPr>
            <w:tcW w:w="545" w:type="dxa"/>
            <w:vMerge/>
            <w:tcBorders>
              <w:left w:val="single" w:sz="4" w:space="0" w:color="auto"/>
            </w:tcBorders>
            <w:shd w:val="clear" w:color="auto" w:fill="A6A6A6" w:themeFill="background1" w:themeFillShade="A6"/>
            <w:vAlign w:val="center"/>
          </w:tcPr>
          <w:p w14:paraId="60A20BE7" w14:textId="77777777"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43AF8299" w14:textId="77777777" w:rsidR="00F5424F" w:rsidRDefault="00F5424F" w:rsidP="00C7493D">
            <w:pPr>
              <w:pStyle w:val="TableParagraph"/>
              <w:spacing w:line="280" w:lineRule="exact"/>
              <w:jc w:val="center"/>
              <w:rPr>
                <w:rFonts w:ascii="Sylfaen" w:hAnsi="Sylfaen"/>
                <w:lang w:val="ka-GE"/>
              </w:rPr>
            </w:pPr>
          </w:p>
        </w:tc>
        <w:tc>
          <w:tcPr>
            <w:tcW w:w="850" w:type="dxa"/>
            <w:gridSpan w:val="4"/>
            <w:tcBorders>
              <w:left w:val="single" w:sz="4" w:space="0" w:color="auto"/>
            </w:tcBorders>
            <w:shd w:val="clear" w:color="auto" w:fill="A6A6A6" w:themeFill="background1" w:themeFillShade="A6"/>
            <w:vAlign w:val="center"/>
          </w:tcPr>
          <w:p w14:paraId="3F31EDB7" w14:textId="4A28335F" w:rsidR="00F5424F" w:rsidRPr="000D555F" w:rsidRDefault="00F5424F" w:rsidP="00432086">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2.1.3.4.</w:t>
            </w:r>
          </w:p>
        </w:tc>
        <w:tc>
          <w:tcPr>
            <w:tcW w:w="4780" w:type="dxa"/>
            <w:gridSpan w:val="11"/>
            <w:tcBorders>
              <w:left w:val="single" w:sz="4" w:space="0" w:color="auto"/>
            </w:tcBorders>
            <w:shd w:val="clear" w:color="auto" w:fill="FFFFFF" w:themeFill="background1"/>
          </w:tcPr>
          <w:p w14:paraId="4C6C1C1A" w14:textId="5C1D03E7" w:rsidR="00F5424F" w:rsidRPr="008C0669" w:rsidRDefault="00F5424F" w:rsidP="008C0669">
            <w:pPr>
              <w:pStyle w:val="CommentText"/>
              <w:ind w:left="161" w:right="116"/>
              <w:jc w:val="both"/>
              <w:rPr>
                <w:rFonts w:ascii="Sylfaen" w:hAnsi="Sylfaen"/>
                <w:sz w:val="22"/>
                <w:lang w:val="ka-GE"/>
              </w:rPr>
            </w:pPr>
            <w:r w:rsidRPr="008C0669">
              <w:rPr>
                <w:rFonts w:ascii="Sylfaen" w:hAnsi="Sylfaen"/>
                <w:sz w:val="22"/>
                <w:lang w:val="ka-GE"/>
              </w:rPr>
              <w:t>შესწავლილია პოლიციის დეპარტამენტებში, სამმართველოებსა და განყოფილებებში გამოკითხვაზე,</w:t>
            </w:r>
          </w:p>
          <w:p w14:paraId="6A7EFED7" w14:textId="77777777" w:rsidR="00F5424F" w:rsidRPr="008C0669" w:rsidRDefault="00F5424F" w:rsidP="008C0669">
            <w:pPr>
              <w:pStyle w:val="CommentText"/>
              <w:ind w:left="161" w:right="116"/>
              <w:jc w:val="both"/>
              <w:rPr>
                <w:rFonts w:ascii="Sylfaen" w:hAnsi="Sylfaen"/>
                <w:sz w:val="22"/>
                <w:lang w:val="ka-GE"/>
              </w:rPr>
            </w:pPr>
            <w:r w:rsidRPr="008C0669">
              <w:rPr>
                <w:rFonts w:ascii="Sylfaen" w:hAnsi="Sylfaen"/>
                <w:sz w:val="22"/>
                <w:lang w:val="ka-GE"/>
              </w:rPr>
              <w:t>დაკითხვასა და გასაუბრებაზე მიწვეული ყველა პირის აღრიცხვისთვის</w:t>
            </w:r>
          </w:p>
          <w:p w14:paraId="79795FEA" w14:textId="1EEB5F59" w:rsidR="00F5424F" w:rsidRPr="008C0669" w:rsidRDefault="00F5424F" w:rsidP="008C0669">
            <w:pPr>
              <w:pStyle w:val="CommentText"/>
              <w:ind w:left="161" w:right="116"/>
              <w:jc w:val="both"/>
              <w:rPr>
                <w:rFonts w:ascii="Sylfaen" w:hAnsi="Sylfaen"/>
                <w:sz w:val="22"/>
                <w:lang w:val="ka-GE"/>
              </w:rPr>
            </w:pPr>
            <w:r w:rsidRPr="008C0669">
              <w:rPr>
                <w:rFonts w:ascii="Sylfaen" w:hAnsi="Sylfaen"/>
                <w:sz w:val="22"/>
                <w:lang w:val="ka-GE"/>
              </w:rPr>
              <w:t>რეესტრის წარმოების საერთაშორისო პრაქტიკა</w:t>
            </w:r>
          </w:p>
        </w:tc>
        <w:tc>
          <w:tcPr>
            <w:tcW w:w="3543" w:type="dxa"/>
            <w:gridSpan w:val="11"/>
            <w:tcBorders>
              <w:left w:val="single" w:sz="4" w:space="0" w:color="auto"/>
            </w:tcBorders>
            <w:shd w:val="clear" w:color="auto" w:fill="FFFFFF" w:themeFill="background1"/>
          </w:tcPr>
          <w:p w14:paraId="69DFDBEA" w14:textId="77777777" w:rsidR="00F5424F" w:rsidRDefault="00F5424F" w:rsidP="0010337C">
            <w:pPr>
              <w:spacing w:before="9"/>
              <w:ind w:left="142" w:right="142"/>
              <w:jc w:val="both"/>
              <w:rPr>
                <w:rFonts w:ascii="Sylfaen" w:hAnsi="Sylfaen"/>
                <w:lang w:val="ka-GE"/>
              </w:rPr>
            </w:pPr>
            <w:r>
              <w:rPr>
                <w:rFonts w:ascii="Sylfaen" w:hAnsi="Sylfaen"/>
                <w:lang w:val="ka-GE"/>
              </w:rPr>
              <w:t>კვლევის ანგარიში</w:t>
            </w:r>
          </w:p>
          <w:p w14:paraId="40619D6D" w14:textId="77777777" w:rsidR="00F5424F" w:rsidRDefault="00F5424F" w:rsidP="009145A3">
            <w:pPr>
              <w:spacing w:before="9"/>
              <w:ind w:left="142" w:right="142"/>
              <w:jc w:val="both"/>
              <w:rPr>
                <w:rFonts w:ascii="Sylfaen" w:hAnsi="Sylfaen"/>
                <w:lang w:val="ka-GE"/>
              </w:rPr>
            </w:pPr>
          </w:p>
        </w:tc>
        <w:tc>
          <w:tcPr>
            <w:tcW w:w="3253" w:type="dxa"/>
            <w:gridSpan w:val="14"/>
            <w:vMerge/>
            <w:tcBorders>
              <w:left w:val="single" w:sz="4" w:space="0" w:color="auto"/>
            </w:tcBorders>
            <w:shd w:val="clear" w:color="auto" w:fill="FFFFFF" w:themeFill="background1"/>
          </w:tcPr>
          <w:p w14:paraId="7BE13D87" w14:textId="77777777"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vMerge/>
            <w:tcBorders>
              <w:left w:val="single" w:sz="4" w:space="0" w:color="auto"/>
            </w:tcBorders>
            <w:shd w:val="clear" w:color="auto" w:fill="FFFFFF" w:themeFill="background1"/>
          </w:tcPr>
          <w:p w14:paraId="0B026992"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7698AD86" w14:textId="7C3D72E3" w:rsidR="00F5424F" w:rsidRPr="0091244F" w:rsidRDefault="00F5424F" w:rsidP="00EE15CE">
            <w:pPr>
              <w:pStyle w:val="TableParagraph"/>
              <w:spacing w:line="280" w:lineRule="exact"/>
              <w:jc w:val="center"/>
              <w:rPr>
                <w:rFonts w:ascii="Sylfaen" w:eastAsia="Calibri" w:hAnsi="Sylfaen" w:cstheme="minorHAnsi"/>
                <w:lang w:val="ka-GE"/>
              </w:rPr>
            </w:pPr>
            <w:r>
              <w:rPr>
                <w:rFonts w:ascii="Verdana" w:hAnsi="Verdana"/>
                <w:color w:val="000000"/>
                <w:sz w:val="21"/>
                <w:szCs w:val="21"/>
                <w:shd w:val="clear" w:color="auto" w:fill="FFFFFF"/>
              </w:rPr>
              <w:t xml:space="preserve">2021 </w:t>
            </w:r>
            <w:r>
              <w:rPr>
                <w:rFonts w:ascii="Sylfaen" w:hAnsi="Sylfaen" w:cs="Sylfaen"/>
                <w:color w:val="000000"/>
                <w:sz w:val="21"/>
                <w:szCs w:val="21"/>
                <w:shd w:val="clear" w:color="auto" w:fill="FFFFFF"/>
              </w:rPr>
              <w:t>წლის</w:t>
            </w:r>
            <w:r>
              <w:rPr>
                <w:rFonts w:ascii="Verdana" w:hAnsi="Verdana"/>
                <w:color w:val="000000"/>
                <w:sz w:val="21"/>
                <w:szCs w:val="21"/>
                <w:shd w:val="clear" w:color="auto" w:fill="FFFFFF"/>
              </w:rPr>
              <w:t xml:space="preserve"> III </w:t>
            </w:r>
            <w:r>
              <w:rPr>
                <w:rFonts w:ascii="Sylfaen" w:hAnsi="Sylfaen" w:cs="Sylfaen"/>
                <w:color w:val="000000"/>
                <w:sz w:val="21"/>
                <w:szCs w:val="21"/>
                <w:shd w:val="clear" w:color="auto" w:fill="FFFFFF"/>
              </w:rPr>
              <w:t>კვარტალი</w:t>
            </w:r>
          </w:p>
        </w:tc>
        <w:tc>
          <w:tcPr>
            <w:tcW w:w="1818" w:type="dxa"/>
            <w:gridSpan w:val="6"/>
            <w:tcBorders>
              <w:left w:val="single" w:sz="4" w:space="0" w:color="auto"/>
            </w:tcBorders>
            <w:shd w:val="clear" w:color="auto" w:fill="FFFFFF" w:themeFill="background1"/>
            <w:vAlign w:val="center"/>
          </w:tcPr>
          <w:p w14:paraId="5A45E351" w14:textId="44D0D416" w:rsidR="00F5424F" w:rsidRPr="0091244F" w:rsidRDefault="00F5424F" w:rsidP="00EE15CE">
            <w:pPr>
              <w:pStyle w:val="TableParagraph"/>
              <w:spacing w:line="280" w:lineRule="exact"/>
              <w:jc w:val="center"/>
              <w:rPr>
                <w:rFonts w:ascii="Sylfaen" w:eastAsia="Calibri" w:hAnsi="Sylfaen" w:cstheme="minorHAnsi"/>
                <w:lang w:val="ka-GE"/>
              </w:rPr>
            </w:pPr>
            <w:r w:rsidRPr="005212EB">
              <w:rPr>
                <w:rFonts w:ascii="Sylfaen" w:eastAsia="Calibri" w:hAnsi="Sylfaen" w:cstheme="minorHAnsi"/>
                <w:lang w:val="ka-GE"/>
              </w:rPr>
              <w:t>ადმინისტრაციული ხარჯი</w:t>
            </w:r>
            <w:r>
              <w:rPr>
                <w:rFonts w:ascii="Sylfaen" w:eastAsia="Calibri" w:hAnsi="Sylfaen" w:cstheme="minorHAnsi"/>
                <w:lang w:val="ka-GE"/>
              </w:rPr>
              <w:t>/ დონორული დახმარება</w:t>
            </w:r>
          </w:p>
        </w:tc>
        <w:tc>
          <w:tcPr>
            <w:tcW w:w="2878" w:type="dxa"/>
            <w:gridSpan w:val="13"/>
            <w:vMerge/>
            <w:tcBorders>
              <w:left w:val="single" w:sz="4" w:space="0" w:color="auto"/>
            </w:tcBorders>
            <w:shd w:val="clear" w:color="auto" w:fill="FFFFFF" w:themeFill="background1"/>
          </w:tcPr>
          <w:p w14:paraId="462E7B28" w14:textId="77777777" w:rsidR="00F5424F" w:rsidRPr="0091244F" w:rsidRDefault="00F5424F" w:rsidP="00A346F9">
            <w:pPr>
              <w:pStyle w:val="TableParagraph"/>
              <w:spacing w:line="280" w:lineRule="exact"/>
              <w:jc w:val="center"/>
              <w:rPr>
                <w:rFonts w:ascii="Sylfaen" w:eastAsia="Calibri" w:hAnsi="Sylfaen" w:cstheme="minorHAnsi"/>
                <w:lang w:val="ka-GE"/>
              </w:rPr>
            </w:pPr>
          </w:p>
        </w:tc>
      </w:tr>
      <w:tr w:rsidR="00F5424F" w:rsidRPr="0091244F" w14:paraId="38E75959" w14:textId="77777777" w:rsidTr="00EE15CE">
        <w:trPr>
          <w:trHeight w:val="979"/>
        </w:trPr>
        <w:tc>
          <w:tcPr>
            <w:tcW w:w="545" w:type="dxa"/>
            <w:vMerge/>
            <w:tcBorders>
              <w:left w:val="single" w:sz="4" w:space="0" w:color="auto"/>
            </w:tcBorders>
            <w:shd w:val="clear" w:color="auto" w:fill="A6A6A6" w:themeFill="background1" w:themeFillShade="A6"/>
            <w:vAlign w:val="center"/>
          </w:tcPr>
          <w:p w14:paraId="19157171" w14:textId="77D6897E"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66ADBDFC" w14:textId="77777777" w:rsidR="00F5424F" w:rsidRDefault="00F5424F" w:rsidP="00C7493D">
            <w:pPr>
              <w:pStyle w:val="TableParagraph"/>
              <w:spacing w:line="280" w:lineRule="exact"/>
              <w:jc w:val="center"/>
              <w:rPr>
                <w:rFonts w:ascii="Sylfaen" w:hAnsi="Sylfaen"/>
                <w:lang w:val="ka-GE"/>
              </w:rPr>
            </w:pPr>
          </w:p>
        </w:tc>
        <w:tc>
          <w:tcPr>
            <w:tcW w:w="850" w:type="dxa"/>
            <w:gridSpan w:val="4"/>
            <w:tcBorders>
              <w:left w:val="single" w:sz="4" w:space="0" w:color="auto"/>
            </w:tcBorders>
            <w:shd w:val="clear" w:color="auto" w:fill="A6A6A6" w:themeFill="background1" w:themeFillShade="A6"/>
            <w:vAlign w:val="center"/>
          </w:tcPr>
          <w:p w14:paraId="325E66C2" w14:textId="6D60D7E2" w:rsidR="00F5424F" w:rsidRPr="00A70416" w:rsidRDefault="00F5424F" w:rsidP="00B04196">
            <w:pPr>
              <w:pStyle w:val="TableParagraph"/>
              <w:spacing w:line="291" w:lineRule="exact"/>
              <w:ind w:left="53"/>
              <w:jc w:val="center"/>
              <w:rPr>
                <w:rFonts w:ascii="Sylfaen" w:hAnsi="Sylfaen" w:cstheme="minorHAnsi"/>
                <w:b/>
                <w:spacing w:val="-1"/>
              </w:rPr>
            </w:pPr>
            <w:r w:rsidRPr="00A70416">
              <w:rPr>
                <w:rFonts w:ascii="Sylfaen" w:hAnsi="Sylfaen" w:cstheme="minorHAnsi"/>
                <w:b/>
                <w:spacing w:val="-1"/>
              </w:rPr>
              <w:t>2.1.3.</w:t>
            </w:r>
            <w:r>
              <w:rPr>
                <w:rFonts w:ascii="Sylfaen" w:hAnsi="Sylfaen" w:cstheme="minorHAnsi"/>
                <w:b/>
                <w:spacing w:val="-1"/>
                <w:lang w:val="ka-GE"/>
              </w:rPr>
              <w:t>5</w:t>
            </w:r>
            <w:r w:rsidRPr="00A70416">
              <w:rPr>
                <w:rFonts w:ascii="Sylfaen" w:hAnsi="Sylfaen" w:cstheme="minorHAnsi"/>
                <w:b/>
                <w:spacing w:val="-1"/>
              </w:rPr>
              <w:t>.</w:t>
            </w:r>
          </w:p>
        </w:tc>
        <w:tc>
          <w:tcPr>
            <w:tcW w:w="4780" w:type="dxa"/>
            <w:gridSpan w:val="11"/>
            <w:tcBorders>
              <w:left w:val="single" w:sz="4" w:space="0" w:color="auto"/>
            </w:tcBorders>
            <w:shd w:val="clear" w:color="auto" w:fill="FFFFFF" w:themeFill="background1"/>
          </w:tcPr>
          <w:p w14:paraId="6A98DDC4" w14:textId="28FBF9EF" w:rsidR="00F5424F" w:rsidRPr="00C30A10" w:rsidRDefault="00F5424F" w:rsidP="000F57B3">
            <w:pPr>
              <w:pStyle w:val="TableParagraph"/>
              <w:spacing w:line="280" w:lineRule="exact"/>
              <w:ind w:left="173" w:right="104"/>
              <w:jc w:val="both"/>
              <w:rPr>
                <w:rFonts w:ascii="Sylfaen" w:hAnsi="Sylfaen"/>
                <w:lang w:val="ka-GE"/>
              </w:rPr>
            </w:pPr>
            <w:r>
              <w:rPr>
                <w:rFonts w:ascii="Sylfaen" w:hAnsi="Sylfaen"/>
                <w:lang w:val="ka-GE"/>
              </w:rPr>
              <w:t xml:space="preserve">განახლებულია </w:t>
            </w:r>
            <w:r w:rsidRPr="003B3757">
              <w:rPr>
                <w:rFonts w:ascii="Sylfaen" w:hAnsi="Sylfaen"/>
                <w:lang w:val="ka-GE"/>
              </w:rPr>
              <w:t xml:space="preserve">დროებითი მოთავსების იზოლატორებში </w:t>
            </w:r>
            <w:r w:rsidRPr="003B3757">
              <w:rPr>
                <w:rFonts w:ascii="Sylfaen" w:hAnsi="Sylfaen"/>
              </w:rPr>
              <w:t xml:space="preserve"> </w:t>
            </w:r>
            <w:r>
              <w:rPr>
                <w:rFonts w:ascii="Sylfaen" w:hAnsi="Sylfaen"/>
                <w:lang w:val="ka-GE"/>
              </w:rPr>
              <w:t>ვიდეოგადაღების</w:t>
            </w:r>
            <w:r w:rsidRPr="003B3757">
              <w:rPr>
                <w:rFonts w:ascii="Sylfaen" w:hAnsi="Sylfaen"/>
                <w:lang w:val="ka-GE"/>
              </w:rPr>
              <w:t xml:space="preserve"> სისტემ</w:t>
            </w:r>
            <w:r>
              <w:rPr>
                <w:rFonts w:ascii="Sylfaen" w:hAnsi="Sylfaen"/>
                <w:lang w:val="ka-GE"/>
              </w:rPr>
              <w:t xml:space="preserve">ები </w:t>
            </w:r>
          </w:p>
        </w:tc>
        <w:tc>
          <w:tcPr>
            <w:tcW w:w="3543" w:type="dxa"/>
            <w:gridSpan w:val="11"/>
            <w:tcBorders>
              <w:left w:val="single" w:sz="4" w:space="0" w:color="auto"/>
            </w:tcBorders>
            <w:shd w:val="clear" w:color="auto" w:fill="FFFFFF" w:themeFill="background1"/>
          </w:tcPr>
          <w:p w14:paraId="7E2C5633" w14:textId="77777777" w:rsidR="00F5424F" w:rsidRPr="00F5424F" w:rsidRDefault="00F5424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539C419A" w14:textId="77777777" w:rsidR="00F5424F" w:rsidRPr="00F5424F" w:rsidRDefault="00F5424F" w:rsidP="009145A3">
            <w:pPr>
              <w:spacing w:before="9"/>
              <w:ind w:left="142" w:right="142"/>
              <w:jc w:val="both"/>
              <w:rPr>
                <w:rFonts w:ascii="Sylfaen" w:eastAsia="Calibri" w:hAnsi="Sylfaen" w:cstheme="minorHAnsi"/>
                <w:lang w:val="ka-GE"/>
              </w:rPr>
            </w:pPr>
            <w:r w:rsidRPr="00F5424F">
              <w:rPr>
                <w:rFonts w:ascii="Sylfaen" w:eastAsia="Calibri" w:hAnsi="Sylfaen" w:cstheme="minorHAnsi"/>
                <w:lang w:val="ka-GE"/>
              </w:rPr>
              <w:t>ნპმ-ის ანგარიში</w:t>
            </w:r>
          </w:p>
          <w:p w14:paraId="05809860" w14:textId="35FAE621" w:rsidR="00F5424F" w:rsidRPr="00F5424F" w:rsidRDefault="00F5424F" w:rsidP="009145A3">
            <w:pPr>
              <w:spacing w:before="9"/>
              <w:ind w:left="142" w:right="142"/>
              <w:jc w:val="both"/>
              <w:rPr>
                <w:rFonts w:ascii="Sylfaen" w:hAnsi="Sylfaen"/>
                <w:lang w:val="ka-GE"/>
              </w:rPr>
            </w:pPr>
            <w:r w:rsidRPr="00F5424F">
              <w:rPr>
                <w:rFonts w:ascii="Sylfaen" w:hAnsi="Sylfaen"/>
                <w:lang w:val="ka-GE"/>
              </w:rPr>
              <w:t>სახელმწიფო ინსპექტორის სამსახურის ანგარიში</w:t>
            </w:r>
          </w:p>
        </w:tc>
        <w:tc>
          <w:tcPr>
            <w:tcW w:w="3253" w:type="dxa"/>
            <w:gridSpan w:val="14"/>
            <w:vMerge/>
            <w:tcBorders>
              <w:left w:val="single" w:sz="4" w:space="0" w:color="auto"/>
            </w:tcBorders>
            <w:shd w:val="clear" w:color="auto" w:fill="FFFFFF" w:themeFill="background1"/>
          </w:tcPr>
          <w:p w14:paraId="31624B21" w14:textId="77777777" w:rsidR="00F5424F" w:rsidRPr="009B408D" w:rsidRDefault="00F5424F" w:rsidP="009B408D">
            <w:pPr>
              <w:pStyle w:val="TableParagraph"/>
              <w:spacing w:line="280" w:lineRule="exact"/>
              <w:ind w:left="147" w:right="138"/>
              <w:jc w:val="center"/>
              <w:rPr>
                <w:rFonts w:ascii="Sylfaen" w:eastAsia="Calibri" w:hAnsi="Sylfaen" w:cstheme="minorHAnsi"/>
                <w:b/>
                <w:lang w:val="ka-GE"/>
              </w:rPr>
            </w:pPr>
          </w:p>
        </w:tc>
        <w:tc>
          <w:tcPr>
            <w:tcW w:w="2279" w:type="dxa"/>
            <w:gridSpan w:val="15"/>
            <w:vMerge/>
            <w:tcBorders>
              <w:left w:val="single" w:sz="4" w:space="0" w:color="auto"/>
            </w:tcBorders>
            <w:shd w:val="clear" w:color="auto" w:fill="FFFFFF" w:themeFill="background1"/>
          </w:tcPr>
          <w:p w14:paraId="22E909EE"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vAlign w:val="center"/>
          </w:tcPr>
          <w:p w14:paraId="612EBA3D" w14:textId="5C6D6081" w:rsidR="00F5424F" w:rsidRPr="0091244F"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2021-2022</w:t>
            </w:r>
          </w:p>
        </w:tc>
        <w:tc>
          <w:tcPr>
            <w:tcW w:w="1818" w:type="dxa"/>
            <w:gridSpan w:val="6"/>
            <w:tcBorders>
              <w:left w:val="single" w:sz="4" w:space="0" w:color="auto"/>
            </w:tcBorders>
            <w:shd w:val="clear" w:color="auto" w:fill="FFFFFF" w:themeFill="background1"/>
            <w:vAlign w:val="center"/>
          </w:tcPr>
          <w:p w14:paraId="58AB9AA3" w14:textId="6B1C2062" w:rsidR="00F5424F" w:rsidRPr="0091244F"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213000</w:t>
            </w:r>
          </w:p>
        </w:tc>
        <w:tc>
          <w:tcPr>
            <w:tcW w:w="2878" w:type="dxa"/>
            <w:gridSpan w:val="13"/>
            <w:vMerge/>
            <w:tcBorders>
              <w:left w:val="single" w:sz="4" w:space="0" w:color="auto"/>
            </w:tcBorders>
            <w:shd w:val="clear" w:color="auto" w:fill="FFFFFF" w:themeFill="background1"/>
          </w:tcPr>
          <w:p w14:paraId="4A584F4F" w14:textId="77777777" w:rsidR="00F5424F" w:rsidRPr="0091244F" w:rsidRDefault="00F5424F" w:rsidP="00A346F9">
            <w:pPr>
              <w:pStyle w:val="TableParagraph"/>
              <w:spacing w:line="280" w:lineRule="exact"/>
              <w:jc w:val="center"/>
              <w:rPr>
                <w:rFonts w:ascii="Sylfaen" w:eastAsia="Calibri" w:hAnsi="Sylfaen" w:cstheme="minorHAnsi"/>
                <w:lang w:val="ka-GE"/>
              </w:rPr>
            </w:pPr>
          </w:p>
        </w:tc>
      </w:tr>
      <w:tr w:rsidR="00F5424F" w:rsidRPr="0091244F" w14:paraId="175BA286" w14:textId="70D54F2F" w:rsidTr="00EE15CE">
        <w:trPr>
          <w:trHeight w:val="1121"/>
        </w:trPr>
        <w:tc>
          <w:tcPr>
            <w:tcW w:w="545" w:type="dxa"/>
            <w:vMerge/>
            <w:tcBorders>
              <w:left w:val="single" w:sz="4" w:space="0" w:color="auto"/>
            </w:tcBorders>
            <w:shd w:val="clear" w:color="auto" w:fill="A6A6A6" w:themeFill="background1" w:themeFillShade="A6"/>
            <w:vAlign w:val="center"/>
          </w:tcPr>
          <w:p w14:paraId="3378B1F0" w14:textId="289631AF" w:rsidR="00F5424F" w:rsidRPr="0091244F" w:rsidRDefault="00F5424F" w:rsidP="00A346F9">
            <w:pPr>
              <w:pStyle w:val="TableParagraph"/>
              <w:spacing w:line="291" w:lineRule="exact"/>
              <w:ind w:left="53"/>
              <w:jc w:val="center"/>
              <w:rPr>
                <w:rFonts w:ascii="Sylfaen" w:hAnsi="Sylfaen" w:cstheme="minorHAnsi"/>
                <w:b/>
                <w:spacing w:val="-1"/>
                <w:lang w:val="ka-GE"/>
              </w:rPr>
            </w:pPr>
          </w:p>
        </w:tc>
        <w:tc>
          <w:tcPr>
            <w:tcW w:w="2007" w:type="dxa"/>
            <w:gridSpan w:val="5"/>
            <w:vMerge/>
            <w:tcBorders>
              <w:left w:val="single" w:sz="4" w:space="0" w:color="auto"/>
            </w:tcBorders>
            <w:shd w:val="clear" w:color="auto" w:fill="FFFFFF" w:themeFill="background1"/>
            <w:vAlign w:val="center"/>
          </w:tcPr>
          <w:p w14:paraId="384F1F73" w14:textId="6F98F06B" w:rsidR="00F5424F" w:rsidRPr="0091244F" w:rsidRDefault="00F5424F" w:rsidP="00A346F9">
            <w:pPr>
              <w:pStyle w:val="TableParagraph"/>
              <w:spacing w:line="280" w:lineRule="exact"/>
              <w:jc w:val="center"/>
              <w:rPr>
                <w:rFonts w:ascii="Sylfaen" w:hAnsi="Sylfaen" w:cs="Sylfaen"/>
              </w:rPr>
            </w:pPr>
          </w:p>
        </w:tc>
        <w:tc>
          <w:tcPr>
            <w:tcW w:w="850" w:type="dxa"/>
            <w:gridSpan w:val="4"/>
            <w:tcBorders>
              <w:left w:val="single" w:sz="4" w:space="0" w:color="auto"/>
            </w:tcBorders>
            <w:shd w:val="clear" w:color="auto" w:fill="A6A6A6" w:themeFill="background1" w:themeFillShade="A6"/>
            <w:vAlign w:val="center"/>
          </w:tcPr>
          <w:p w14:paraId="4E7661C2" w14:textId="08E70F27" w:rsidR="00F5424F" w:rsidRPr="00432086" w:rsidRDefault="00F5424F" w:rsidP="00432086">
            <w:pPr>
              <w:pStyle w:val="TableParagraph"/>
              <w:spacing w:line="291" w:lineRule="exact"/>
              <w:ind w:left="53"/>
              <w:jc w:val="center"/>
              <w:rPr>
                <w:rFonts w:ascii="Sylfaen" w:hAnsi="Sylfaen" w:cstheme="minorHAnsi"/>
                <w:b/>
                <w:spacing w:val="-1"/>
                <w:lang w:val="ka-GE"/>
              </w:rPr>
            </w:pPr>
            <w:r w:rsidRPr="00A70416">
              <w:rPr>
                <w:rFonts w:ascii="Sylfaen" w:hAnsi="Sylfaen" w:cstheme="minorHAnsi"/>
                <w:b/>
                <w:spacing w:val="-1"/>
              </w:rPr>
              <w:t>2.1.3.</w:t>
            </w:r>
            <w:r>
              <w:rPr>
                <w:rFonts w:ascii="Sylfaen" w:hAnsi="Sylfaen" w:cstheme="minorHAnsi"/>
                <w:b/>
                <w:spacing w:val="-1"/>
                <w:lang w:val="ka-GE"/>
              </w:rPr>
              <w:t>6.</w:t>
            </w:r>
          </w:p>
        </w:tc>
        <w:tc>
          <w:tcPr>
            <w:tcW w:w="4780" w:type="dxa"/>
            <w:gridSpan w:val="11"/>
            <w:tcBorders>
              <w:left w:val="single" w:sz="4" w:space="0" w:color="auto"/>
            </w:tcBorders>
            <w:shd w:val="clear" w:color="auto" w:fill="FFFFFF" w:themeFill="background1"/>
          </w:tcPr>
          <w:p w14:paraId="2E91274B" w14:textId="16827A66" w:rsidR="00F5424F" w:rsidRPr="0091244F" w:rsidRDefault="00F5424F" w:rsidP="000F57B3">
            <w:pPr>
              <w:pStyle w:val="TableParagraph"/>
              <w:spacing w:line="280" w:lineRule="exact"/>
              <w:ind w:left="173" w:right="104"/>
              <w:jc w:val="both"/>
              <w:rPr>
                <w:rFonts w:ascii="Sylfaen" w:eastAsia="Calibri" w:hAnsi="Sylfaen" w:cstheme="minorHAnsi"/>
                <w:lang w:val="ka-GE"/>
              </w:rPr>
            </w:pPr>
            <w:r w:rsidRPr="00DF45A2">
              <w:rPr>
                <w:rFonts w:ascii="Sylfaen" w:eastAsia="Calibri" w:hAnsi="Sylfaen" w:cstheme="minorHAnsi"/>
                <w:lang w:val="ka-GE"/>
              </w:rPr>
              <w:t xml:space="preserve">5-ით </w:t>
            </w:r>
            <w:r>
              <w:rPr>
                <w:rFonts w:ascii="Sylfaen" w:eastAsia="Calibri" w:hAnsi="Sylfaen" w:cstheme="minorHAnsi"/>
                <w:lang w:val="ka-GE"/>
              </w:rPr>
              <w:t>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w:t>
            </w:r>
          </w:p>
        </w:tc>
        <w:tc>
          <w:tcPr>
            <w:tcW w:w="3543" w:type="dxa"/>
            <w:gridSpan w:val="11"/>
            <w:tcBorders>
              <w:left w:val="single" w:sz="4" w:space="0" w:color="auto"/>
            </w:tcBorders>
            <w:shd w:val="clear" w:color="auto" w:fill="FFFFFF" w:themeFill="background1"/>
          </w:tcPr>
          <w:p w14:paraId="306FC0BA" w14:textId="77777777" w:rsidR="00F5424F" w:rsidRPr="00F5424F" w:rsidRDefault="00F5424F" w:rsidP="009145A3">
            <w:pPr>
              <w:pStyle w:val="TableParagraph"/>
              <w:spacing w:line="280" w:lineRule="exact"/>
              <w:ind w:left="142" w:right="142"/>
              <w:jc w:val="both"/>
              <w:rPr>
                <w:rFonts w:ascii="Sylfaen" w:eastAsia="Calibri" w:hAnsi="Sylfaen" w:cstheme="minorHAnsi"/>
                <w:lang w:val="ka-GE"/>
              </w:rPr>
            </w:pPr>
            <w:r w:rsidRPr="00F5424F">
              <w:rPr>
                <w:rFonts w:ascii="Sylfaen" w:eastAsia="Calibri" w:hAnsi="Sylfaen" w:cstheme="minorHAnsi"/>
                <w:lang w:val="ka-GE"/>
              </w:rPr>
              <w:t>შიდაუწყებრივი ანგარიშები</w:t>
            </w:r>
          </w:p>
          <w:p w14:paraId="4DE3E940" w14:textId="77777777" w:rsidR="00F5424F" w:rsidRPr="00F5424F" w:rsidRDefault="00F5424F" w:rsidP="009145A3">
            <w:pPr>
              <w:spacing w:before="9"/>
              <w:ind w:left="142" w:right="142"/>
              <w:jc w:val="both"/>
              <w:rPr>
                <w:rFonts w:ascii="Sylfaen" w:eastAsia="Calibri" w:hAnsi="Sylfaen" w:cstheme="minorHAnsi"/>
                <w:lang w:val="ka-GE"/>
              </w:rPr>
            </w:pPr>
            <w:r w:rsidRPr="00F5424F">
              <w:rPr>
                <w:rFonts w:ascii="Sylfaen" w:eastAsia="Calibri" w:hAnsi="Sylfaen" w:cstheme="minorHAnsi"/>
                <w:lang w:val="ka-GE"/>
              </w:rPr>
              <w:t>ნპმ-ის ანგარიში</w:t>
            </w:r>
          </w:p>
          <w:p w14:paraId="119D3D98" w14:textId="755B58A0" w:rsidR="00F5424F" w:rsidRPr="00F5424F" w:rsidRDefault="00F5424F" w:rsidP="009145A3">
            <w:pPr>
              <w:spacing w:before="9"/>
              <w:ind w:left="142" w:right="142"/>
              <w:jc w:val="both"/>
              <w:rPr>
                <w:rFonts w:ascii="Sylfaen" w:hAnsi="Sylfaen"/>
                <w:lang w:val="ka-GE"/>
              </w:rPr>
            </w:pPr>
            <w:r w:rsidRPr="00F5424F">
              <w:rPr>
                <w:rFonts w:ascii="Sylfaen" w:hAnsi="Sylfaen"/>
                <w:lang w:val="ka-GE"/>
              </w:rPr>
              <w:t>სახელმწიფო ინსპექტორის სამსახური ანგარიში</w:t>
            </w:r>
          </w:p>
        </w:tc>
        <w:tc>
          <w:tcPr>
            <w:tcW w:w="3253" w:type="dxa"/>
            <w:gridSpan w:val="14"/>
            <w:tcBorders>
              <w:left w:val="single" w:sz="4" w:space="0" w:color="auto"/>
            </w:tcBorders>
            <w:shd w:val="clear" w:color="auto" w:fill="FFFFFF" w:themeFill="background1"/>
            <w:vAlign w:val="center"/>
          </w:tcPr>
          <w:p w14:paraId="58509F6C" w14:textId="5570B96D" w:rsidR="00F5424F" w:rsidRPr="009B408D" w:rsidRDefault="00F5424F" w:rsidP="00EE15CE">
            <w:pPr>
              <w:pStyle w:val="TableParagraph"/>
              <w:spacing w:line="280" w:lineRule="exact"/>
              <w:ind w:left="147" w:right="138"/>
              <w:jc w:val="center"/>
              <w:rPr>
                <w:rFonts w:ascii="Sylfaen" w:eastAsia="Calibri" w:hAnsi="Sylfaen" w:cstheme="minorHAnsi"/>
                <w:b/>
                <w:lang w:val="ka-GE"/>
              </w:rPr>
            </w:pPr>
            <w:r w:rsidRPr="009B408D">
              <w:rPr>
                <w:rFonts w:ascii="Sylfaen" w:eastAsia="Calibri" w:hAnsi="Sylfaen" w:cstheme="minorHAnsi"/>
                <w:b/>
                <w:lang w:val="ka-GE"/>
              </w:rPr>
              <w:t>სპეციალური პენიტენციური სამსახური</w:t>
            </w:r>
          </w:p>
        </w:tc>
        <w:tc>
          <w:tcPr>
            <w:tcW w:w="2279" w:type="dxa"/>
            <w:gridSpan w:val="15"/>
            <w:tcBorders>
              <w:left w:val="single" w:sz="4" w:space="0" w:color="auto"/>
            </w:tcBorders>
            <w:shd w:val="clear" w:color="auto" w:fill="FFFFFF" w:themeFill="background1"/>
          </w:tcPr>
          <w:p w14:paraId="2800DCB6" w14:textId="0A207988" w:rsidR="00F5424F" w:rsidRPr="0091244F" w:rsidRDefault="00F5424F" w:rsidP="00A346F9">
            <w:pPr>
              <w:pStyle w:val="TableParagraph"/>
              <w:spacing w:line="280" w:lineRule="exact"/>
              <w:jc w:val="center"/>
              <w:rPr>
                <w:rFonts w:ascii="Sylfaen" w:eastAsia="Calibri" w:hAnsi="Sylfaen" w:cstheme="minorHAnsi"/>
                <w:lang w:val="ka-GE"/>
              </w:rPr>
            </w:pPr>
          </w:p>
        </w:tc>
        <w:tc>
          <w:tcPr>
            <w:tcW w:w="1867" w:type="dxa"/>
            <w:gridSpan w:val="9"/>
            <w:tcBorders>
              <w:left w:val="single" w:sz="4" w:space="0" w:color="auto"/>
            </w:tcBorders>
            <w:shd w:val="clear" w:color="auto" w:fill="FFFFFF" w:themeFill="background1"/>
          </w:tcPr>
          <w:p w14:paraId="441FE9DD"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1818" w:type="dxa"/>
            <w:gridSpan w:val="6"/>
            <w:tcBorders>
              <w:left w:val="single" w:sz="4" w:space="0" w:color="auto"/>
            </w:tcBorders>
            <w:shd w:val="clear" w:color="auto" w:fill="FFFFFF" w:themeFill="background1"/>
          </w:tcPr>
          <w:p w14:paraId="70366EE1" w14:textId="77777777" w:rsidR="00F5424F" w:rsidRPr="0091244F" w:rsidRDefault="00F5424F" w:rsidP="00A346F9">
            <w:pPr>
              <w:pStyle w:val="TableParagraph"/>
              <w:spacing w:line="280" w:lineRule="exact"/>
              <w:jc w:val="center"/>
              <w:rPr>
                <w:rFonts w:ascii="Sylfaen" w:eastAsia="Calibri" w:hAnsi="Sylfaen" w:cstheme="minorHAnsi"/>
                <w:lang w:val="ka-GE"/>
              </w:rPr>
            </w:pPr>
          </w:p>
        </w:tc>
        <w:tc>
          <w:tcPr>
            <w:tcW w:w="2878" w:type="dxa"/>
            <w:gridSpan w:val="13"/>
            <w:tcBorders>
              <w:left w:val="single" w:sz="4" w:space="0" w:color="auto"/>
            </w:tcBorders>
            <w:shd w:val="clear" w:color="auto" w:fill="FFFFFF" w:themeFill="background1"/>
          </w:tcPr>
          <w:p w14:paraId="424BAA32" w14:textId="77777777" w:rsidR="00F5424F" w:rsidRPr="0091244F" w:rsidRDefault="00F5424F" w:rsidP="00A346F9">
            <w:pPr>
              <w:pStyle w:val="TableParagraph"/>
              <w:spacing w:line="280" w:lineRule="exact"/>
              <w:jc w:val="center"/>
              <w:rPr>
                <w:rFonts w:ascii="Sylfaen" w:eastAsia="Calibri" w:hAnsi="Sylfaen" w:cstheme="minorHAnsi"/>
                <w:lang w:val="ka-GE"/>
              </w:rPr>
            </w:pPr>
          </w:p>
        </w:tc>
      </w:tr>
      <w:tr w:rsidR="00F5424F" w:rsidRPr="0091244F" w14:paraId="3C72F10E" w14:textId="77777777" w:rsidTr="00A91569">
        <w:trPr>
          <w:cantSplit/>
          <w:trHeight w:hRule="exact" w:val="1560"/>
        </w:trPr>
        <w:tc>
          <w:tcPr>
            <w:tcW w:w="2552" w:type="dxa"/>
            <w:gridSpan w:val="6"/>
            <w:tcBorders>
              <w:left w:val="single" w:sz="4" w:space="0" w:color="auto"/>
            </w:tcBorders>
            <w:shd w:val="clear" w:color="auto" w:fill="6FAC46"/>
            <w:vAlign w:val="center"/>
          </w:tcPr>
          <w:p w14:paraId="49A8E176" w14:textId="1A619A77" w:rsidR="00F5424F" w:rsidRPr="00954F76" w:rsidRDefault="00F5424F" w:rsidP="00954F76">
            <w:pPr>
              <w:pStyle w:val="TableParagraph"/>
              <w:ind w:left="100"/>
              <w:jc w:val="center"/>
              <w:rPr>
                <w:rFonts w:ascii="Sylfaen" w:eastAsia="Calibri" w:hAnsi="Sylfaen" w:cstheme="minorHAnsi"/>
                <w:sz w:val="28"/>
                <w:lang w:val="ka-GE"/>
              </w:rPr>
            </w:pPr>
            <w:r w:rsidRPr="00954F76">
              <w:rPr>
                <w:rFonts w:ascii="Sylfaen" w:eastAsia="Sylfaen" w:hAnsi="Sylfaen" w:cs="Sylfaen"/>
                <w:b/>
                <w:bCs/>
                <w:spacing w:val="-3"/>
                <w:sz w:val="28"/>
                <w:lang w:val="ka-GE"/>
              </w:rPr>
              <w:lastRenderedPageBreak/>
              <w:t>ამოცანა</w:t>
            </w:r>
            <w:r w:rsidRPr="00954F76">
              <w:rPr>
                <w:rFonts w:ascii="Sylfaen" w:eastAsia="Sylfaen" w:hAnsi="Sylfaen" w:cstheme="minorHAnsi"/>
                <w:b/>
                <w:bCs/>
                <w:spacing w:val="3"/>
                <w:sz w:val="28"/>
                <w:lang w:val="ka-GE"/>
              </w:rPr>
              <w:t xml:space="preserve"> 2</w:t>
            </w:r>
            <w:r w:rsidRPr="00954F76">
              <w:rPr>
                <w:rFonts w:ascii="Sylfaen" w:eastAsia="Calibri" w:hAnsi="Sylfaen" w:cstheme="minorHAnsi"/>
                <w:b/>
                <w:bCs/>
                <w:spacing w:val="-1"/>
                <w:sz w:val="28"/>
                <w:lang w:val="ka-GE"/>
              </w:rPr>
              <w:t>.2.:</w:t>
            </w:r>
          </w:p>
          <w:p w14:paraId="6EDE457B" w14:textId="77777777" w:rsidR="00F5424F" w:rsidRPr="00954F76" w:rsidRDefault="00F5424F" w:rsidP="00954F76">
            <w:pPr>
              <w:pStyle w:val="TableParagraph"/>
              <w:ind w:left="100"/>
              <w:jc w:val="center"/>
              <w:rPr>
                <w:rFonts w:ascii="Sylfaen" w:eastAsia="Calibri" w:hAnsi="Sylfaen" w:cstheme="minorHAnsi"/>
                <w:sz w:val="28"/>
                <w:lang w:val="ka-GE"/>
              </w:rPr>
            </w:pPr>
          </w:p>
        </w:tc>
        <w:tc>
          <w:tcPr>
            <w:tcW w:w="21268" w:type="dxa"/>
            <w:gridSpan w:val="83"/>
            <w:shd w:val="clear" w:color="auto" w:fill="E1EED9"/>
            <w:vAlign w:val="center"/>
          </w:tcPr>
          <w:p w14:paraId="3C07AB64" w14:textId="3F444DA5" w:rsidR="00F5424F" w:rsidRPr="00954F76" w:rsidRDefault="00F5424F" w:rsidP="00954F76">
            <w:pPr>
              <w:pStyle w:val="TableParagraph"/>
              <w:spacing w:line="273" w:lineRule="exact"/>
              <w:ind w:left="147" w:right="138"/>
              <w:jc w:val="center"/>
              <w:rPr>
                <w:rFonts w:ascii="Sylfaen" w:eastAsia="Calibri" w:hAnsi="Sylfaen" w:cstheme="minorHAnsi"/>
                <w:b/>
                <w:sz w:val="28"/>
                <w:lang w:val="ka-GE"/>
              </w:rPr>
            </w:pPr>
            <w:r w:rsidRPr="00954F76">
              <w:rPr>
                <w:rFonts w:ascii="Sylfaen" w:eastAsia="Calibri" w:hAnsi="Sylfaen" w:cstheme="minorHAnsi"/>
                <w:b/>
                <w:sz w:val="28"/>
              </w:rPr>
              <w:t xml:space="preserve">პატიმრობისა და თავისუფლების აღკვეთის დაწესებულებებში გარე მონიტორინგის </w:t>
            </w:r>
            <w:r w:rsidRPr="00954F76">
              <w:rPr>
                <w:rFonts w:ascii="Sylfaen" w:eastAsia="Calibri" w:hAnsi="Sylfaen" w:cstheme="minorHAnsi"/>
                <w:b/>
                <w:sz w:val="28"/>
                <w:lang w:val="ka-GE"/>
              </w:rPr>
              <w:t>მექანიზმების</w:t>
            </w:r>
            <w:r w:rsidRPr="00954F76">
              <w:rPr>
                <w:rFonts w:ascii="Sylfaen" w:eastAsia="Calibri" w:hAnsi="Sylfaen" w:cstheme="minorHAnsi"/>
                <w:b/>
                <w:sz w:val="28"/>
              </w:rPr>
              <w:t xml:space="preserve"> </w:t>
            </w:r>
            <w:r w:rsidRPr="00954F76">
              <w:rPr>
                <w:rFonts w:ascii="Sylfaen" w:eastAsia="Calibri" w:hAnsi="Sylfaen" w:cstheme="minorHAnsi"/>
                <w:b/>
                <w:sz w:val="28"/>
                <w:lang w:val="ka-GE"/>
              </w:rPr>
              <w:t>საქმიანობის მხარდაჭერა</w:t>
            </w:r>
          </w:p>
          <w:p w14:paraId="755AEE40" w14:textId="09B45465" w:rsidR="00F5424F" w:rsidRPr="00F95264" w:rsidRDefault="00F5424F" w:rsidP="00F95264">
            <w:pPr>
              <w:pStyle w:val="TableParagraph"/>
              <w:spacing w:line="273" w:lineRule="exact"/>
              <w:ind w:left="147" w:right="138"/>
              <w:rPr>
                <w:rFonts w:ascii="Sylfaen" w:eastAsia="Calibri" w:hAnsi="Sylfaen" w:cstheme="minorHAnsi"/>
                <w:b/>
                <w:sz w:val="28"/>
                <w:lang w:val="ka-GE"/>
              </w:rPr>
            </w:pPr>
          </w:p>
        </w:tc>
      </w:tr>
      <w:tr w:rsidR="00EE15CE" w:rsidRPr="0091244F" w14:paraId="7E521210" w14:textId="77777777" w:rsidTr="00A91569">
        <w:trPr>
          <w:trHeight w:hRule="exact" w:val="710"/>
        </w:trPr>
        <w:tc>
          <w:tcPr>
            <w:tcW w:w="2552" w:type="dxa"/>
            <w:gridSpan w:val="6"/>
            <w:vMerge w:val="restart"/>
            <w:tcBorders>
              <w:left w:val="single" w:sz="4" w:space="0" w:color="auto"/>
            </w:tcBorders>
            <w:shd w:val="clear" w:color="auto" w:fill="A8D08D"/>
            <w:vAlign w:val="center"/>
          </w:tcPr>
          <w:p w14:paraId="20967DD4" w14:textId="44464FB9" w:rsidR="00EE15CE" w:rsidRPr="0091244F" w:rsidRDefault="00EE15CE" w:rsidP="00510DA2">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Pr>
                <w:rFonts w:ascii="Sylfaen" w:eastAsia="Sylfaen" w:hAnsi="Sylfaen" w:cstheme="minorHAnsi"/>
                <w:b/>
                <w:bCs/>
                <w:spacing w:val="5"/>
                <w:lang w:val="ka-GE"/>
              </w:rPr>
              <w:t xml:space="preserve"> :</w:t>
            </w:r>
          </w:p>
        </w:tc>
        <w:tc>
          <w:tcPr>
            <w:tcW w:w="8315" w:type="dxa"/>
            <w:gridSpan w:val="21"/>
            <w:vMerge w:val="restart"/>
            <w:shd w:val="clear" w:color="auto" w:fill="E1EED9"/>
            <w:vAlign w:val="center"/>
          </w:tcPr>
          <w:p w14:paraId="4865FC64" w14:textId="16DCDF9B" w:rsidR="00EE15CE" w:rsidRPr="00EE15CE" w:rsidRDefault="00EE15CE" w:rsidP="00510DA2">
            <w:pPr>
              <w:rPr>
                <w:rFonts w:ascii="Sylfaen" w:eastAsia="Sylfaen" w:hAnsi="Sylfaen" w:cstheme="minorHAnsi"/>
                <w:b/>
                <w:sz w:val="24"/>
                <w:lang w:val="ka-GE"/>
              </w:rPr>
            </w:pPr>
            <w:r w:rsidRPr="00EE15CE">
              <w:rPr>
                <w:rFonts w:ascii="Sylfaen" w:hAnsi="Sylfaen" w:cstheme="minorHAnsi"/>
                <w:b/>
                <w:sz w:val="24"/>
                <w:lang w:val="ka-GE"/>
              </w:rPr>
              <w:t>გაუმჯობესებულია გარე მონიტორინგის მექანიზმების რეკომენდაციებზე რეაგირების მაჩვენებელი</w:t>
            </w:r>
          </w:p>
        </w:tc>
        <w:tc>
          <w:tcPr>
            <w:tcW w:w="3821" w:type="dxa"/>
            <w:gridSpan w:val="16"/>
            <w:vMerge w:val="restart"/>
            <w:shd w:val="clear" w:color="auto" w:fill="A8D08D"/>
          </w:tcPr>
          <w:p w14:paraId="0B906205" w14:textId="77777777" w:rsidR="00EE15CE" w:rsidRPr="0091244F" w:rsidRDefault="00EE15CE" w:rsidP="00510DA2">
            <w:pPr>
              <w:ind w:left="137"/>
              <w:rPr>
                <w:rFonts w:ascii="Sylfaen" w:hAnsi="Sylfaen" w:cstheme="minorHAnsi"/>
                <w:lang w:val="ka-GE"/>
              </w:rPr>
            </w:pPr>
          </w:p>
        </w:tc>
        <w:tc>
          <w:tcPr>
            <w:tcW w:w="2569" w:type="dxa"/>
            <w:gridSpan w:val="18"/>
            <w:vMerge w:val="restart"/>
            <w:shd w:val="clear" w:color="auto" w:fill="A8D08D"/>
            <w:vAlign w:val="center"/>
          </w:tcPr>
          <w:p w14:paraId="3D0D1D8D" w14:textId="77777777" w:rsidR="00EE15CE" w:rsidRPr="0091244F" w:rsidRDefault="00EE15CE" w:rsidP="00510DA2">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3970" w:type="dxa"/>
            <w:gridSpan w:val="21"/>
            <w:shd w:val="clear" w:color="auto" w:fill="A8D08D"/>
          </w:tcPr>
          <w:p w14:paraId="3B338BDB" w14:textId="77777777" w:rsidR="00EE15CE" w:rsidRPr="009B408D" w:rsidRDefault="00EE15CE" w:rsidP="009B408D">
            <w:pPr>
              <w:pStyle w:val="TableParagraph"/>
              <w:spacing w:line="260" w:lineRule="exact"/>
              <w:ind w:left="147" w:right="138"/>
              <w:jc w:val="center"/>
              <w:rPr>
                <w:rFonts w:ascii="Sylfaen" w:eastAsia="Sylfaen" w:hAnsi="Sylfaen" w:cstheme="minorHAnsi"/>
                <w:b/>
                <w:lang w:val="ka-GE"/>
              </w:rPr>
            </w:pPr>
            <w:r w:rsidRPr="009B408D">
              <w:rPr>
                <w:rFonts w:ascii="Sylfaen" w:eastAsia="Sylfaen" w:hAnsi="Sylfaen" w:cs="Sylfaen"/>
                <w:b/>
                <w:bCs/>
                <w:spacing w:val="-3"/>
                <w:lang w:val="ka-GE"/>
              </w:rPr>
              <w:t>სამიზნე</w:t>
            </w:r>
          </w:p>
        </w:tc>
        <w:tc>
          <w:tcPr>
            <w:tcW w:w="2593" w:type="dxa"/>
            <w:gridSpan w:val="7"/>
            <w:shd w:val="clear" w:color="auto" w:fill="A8D08D"/>
          </w:tcPr>
          <w:p w14:paraId="43891E09" w14:textId="77777777" w:rsidR="00EE15CE" w:rsidRPr="0091244F" w:rsidRDefault="00EE15CE" w:rsidP="00510DA2">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EE15CE" w:rsidRPr="0091244F" w14:paraId="5EBD7CC6" w14:textId="77777777" w:rsidTr="00A91569">
        <w:trPr>
          <w:trHeight w:hRule="exact" w:val="284"/>
        </w:trPr>
        <w:tc>
          <w:tcPr>
            <w:tcW w:w="2552" w:type="dxa"/>
            <w:gridSpan w:val="6"/>
            <w:vMerge/>
            <w:tcBorders>
              <w:left w:val="single" w:sz="4" w:space="0" w:color="auto"/>
            </w:tcBorders>
            <w:shd w:val="clear" w:color="auto" w:fill="A8D08D"/>
          </w:tcPr>
          <w:p w14:paraId="2D8BE500" w14:textId="77777777" w:rsidR="00EE15CE" w:rsidRPr="0091244F" w:rsidRDefault="00EE15CE" w:rsidP="00510DA2">
            <w:pPr>
              <w:rPr>
                <w:rFonts w:ascii="Sylfaen" w:hAnsi="Sylfaen" w:cstheme="minorHAnsi"/>
                <w:lang w:val="ka-GE"/>
              </w:rPr>
            </w:pPr>
          </w:p>
        </w:tc>
        <w:tc>
          <w:tcPr>
            <w:tcW w:w="8315" w:type="dxa"/>
            <w:gridSpan w:val="21"/>
            <w:vMerge/>
            <w:shd w:val="clear" w:color="auto" w:fill="E1EED9"/>
          </w:tcPr>
          <w:p w14:paraId="6ADD0E22" w14:textId="6A5D42E9" w:rsidR="00EE15CE" w:rsidRPr="0091244F" w:rsidRDefault="00EE15CE" w:rsidP="00510DA2">
            <w:pPr>
              <w:rPr>
                <w:rFonts w:ascii="Sylfaen" w:hAnsi="Sylfaen" w:cstheme="minorHAnsi"/>
                <w:lang w:val="ka-GE"/>
              </w:rPr>
            </w:pPr>
          </w:p>
        </w:tc>
        <w:tc>
          <w:tcPr>
            <w:tcW w:w="3821" w:type="dxa"/>
            <w:gridSpan w:val="16"/>
            <w:vMerge/>
            <w:shd w:val="clear" w:color="auto" w:fill="A8D08D"/>
          </w:tcPr>
          <w:p w14:paraId="3D742616" w14:textId="77777777" w:rsidR="00EE15CE" w:rsidRPr="0091244F" w:rsidRDefault="00EE15CE" w:rsidP="00510DA2">
            <w:pPr>
              <w:ind w:left="137"/>
              <w:rPr>
                <w:rFonts w:ascii="Sylfaen" w:hAnsi="Sylfaen" w:cstheme="minorHAnsi"/>
                <w:lang w:val="ka-GE"/>
              </w:rPr>
            </w:pPr>
          </w:p>
        </w:tc>
        <w:tc>
          <w:tcPr>
            <w:tcW w:w="2569" w:type="dxa"/>
            <w:gridSpan w:val="18"/>
            <w:vMerge/>
            <w:shd w:val="clear" w:color="auto" w:fill="A8D08D"/>
          </w:tcPr>
          <w:p w14:paraId="2BE5FE06" w14:textId="77777777" w:rsidR="00EE15CE" w:rsidRPr="0091244F" w:rsidRDefault="00EE15CE" w:rsidP="00510DA2">
            <w:pPr>
              <w:rPr>
                <w:rFonts w:ascii="Sylfaen" w:hAnsi="Sylfaen" w:cstheme="minorHAnsi"/>
                <w:lang w:val="ka-GE"/>
              </w:rPr>
            </w:pPr>
          </w:p>
        </w:tc>
        <w:tc>
          <w:tcPr>
            <w:tcW w:w="1990" w:type="dxa"/>
            <w:gridSpan w:val="11"/>
            <w:shd w:val="clear" w:color="auto" w:fill="A8D08D"/>
          </w:tcPr>
          <w:p w14:paraId="314EF277" w14:textId="77777777" w:rsidR="00EE15CE" w:rsidRPr="009B408D" w:rsidRDefault="00EE15CE" w:rsidP="009B408D">
            <w:pPr>
              <w:pStyle w:val="TableParagraph"/>
              <w:ind w:left="147" w:right="138"/>
              <w:rPr>
                <w:rFonts w:ascii="Sylfaen" w:eastAsia="Sylfaen" w:hAnsi="Sylfaen" w:cstheme="minorHAnsi"/>
                <w:b/>
                <w:lang w:val="ka-GE"/>
              </w:rPr>
            </w:pPr>
            <w:r w:rsidRPr="009B408D">
              <w:rPr>
                <w:rFonts w:ascii="Sylfaen" w:eastAsia="Sylfaen" w:hAnsi="Sylfaen" w:cs="Sylfaen"/>
                <w:b/>
                <w:bCs/>
                <w:spacing w:val="-3"/>
                <w:lang w:val="ka-GE"/>
              </w:rPr>
              <w:t>შუალედური</w:t>
            </w:r>
          </w:p>
        </w:tc>
        <w:tc>
          <w:tcPr>
            <w:tcW w:w="1980" w:type="dxa"/>
            <w:gridSpan w:val="10"/>
            <w:shd w:val="clear" w:color="auto" w:fill="A8D08D"/>
          </w:tcPr>
          <w:p w14:paraId="3CB8813E" w14:textId="77777777" w:rsidR="00EE15CE" w:rsidRPr="009B408D" w:rsidRDefault="00EE15CE" w:rsidP="009B408D">
            <w:pPr>
              <w:pStyle w:val="TableParagraph"/>
              <w:ind w:left="147" w:right="138"/>
              <w:rPr>
                <w:rFonts w:ascii="Sylfaen" w:eastAsia="Sylfaen" w:hAnsi="Sylfaen" w:cstheme="minorHAnsi"/>
                <w:b/>
                <w:lang w:val="ka-GE"/>
              </w:rPr>
            </w:pPr>
            <w:r w:rsidRPr="009B408D">
              <w:rPr>
                <w:rFonts w:ascii="Sylfaen" w:eastAsia="Sylfaen" w:hAnsi="Sylfaen" w:cs="Sylfaen"/>
                <w:b/>
                <w:bCs/>
                <w:spacing w:val="-3"/>
                <w:lang w:val="ka-GE"/>
              </w:rPr>
              <w:t>საბოლოო</w:t>
            </w:r>
          </w:p>
        </w:tc>
        <w:tc>
          <w:tcPr>
            <w:tcW w:w="2593" w:type="dxa"/>
            <w:gridSpan w:val="7"/>
            <w:shd w:val="clear" w:color="auto" w:fill="A8D08D"/>
          </w:tcPr>
          <w:p w14:paraId="0D430257" w14:textId="77777777" w:rsidR="00EE15CE" w:rsidRPr="0091244F" w:rsidRDefault="00EE15CE" w:rsidP="00510DA2">
            <w:pPr>
              <w:rPr>
                <w:rFonts w:ascii="Sylfaen" w:hAnsi="Sylfaen" w:cstheme="minorHAnsi"/>
                <w:lang w:val="ka-GE"/>
              </w:rPr>
            </w:pPr>
          </w:p>
        </w:tc>
      </w:tr>
      <w:tr w:rsidR="00EE15CE" w:rsidRPr="0091244F" w14:paraId="0C907924" w14:textId="77777777" w:rsidTr="00A91569">
        <w:trPr>
          <w:trHeight w:hRule="exact" w:val="302"/>
        </w:trPr>
        <w:tc>
          <w:tcPr>
            <w:tcW w:w="2552" w:type="dxa"/>
            <w:gridSpan w:val="6"/>
            <w:vMerge/>
            <w:tcBorders>
              <w:left w:val="single" w:sz="4" w:space="0" w:color="auto"/>
            </w:tcBorders>
            <w:shd w:val="clear" w:color="auto" w:fill="A8D08D"/>
          </w:tcPr>
          <w:p w14:paraId="2668A879" w14:textId="77777777" w:rsidR="00EE15CE" w:rsidRPr="0091244F" w:rsidRDefault="00EE15CE" w:rsidP="00510DA2">
            <w:pPr>
              <w:rPr>
                <w:rFonts w:ascii="Sylfaen" w:hAnsi="Sylfaen" w:cstheme="minorHAnsi"/>
                <w:lang w:val="ka-GE"/>
              </w:rPr>
            </w:pPr>
          </w:p>
        </w:tc>
        <w:tc>
          <w:tcPr>
            <w:tcW w:w="8315" w:type="dxa"/>
            <w:gridSpan w:val="21"/>
            <w:vMerge/>
            <w:shd w:val="clear" w:color="auto" w:fill="E1EED9"/>
          </w:tcPr>
          <w:p w14:paraId="1813FD0E" w14:textId="77777777" w:rsidR="00EE15CE" w:rsidRPr="0091244F" w:rsidRDefault="00EE15CE" w:rsidP="00510DA2">
            <w:pPr>
              <w:rPr>
                <w:rFonts w:ascii="Sylfaen" w:hAnsi="Sylfaen" w:cstheme="minorHAnsi"/>
                <w:lang w:val="ka-GE"/>
              </w:rPr>
            </w:pPr>
          </w:p>
        </w:tc>
        <w:tc>
          <w:tcPr>
            <w:tcW w:w="3821" w:type="dxa"/>
            <w:gridSpan w:val="16"/>
            <w:shd w:val="clear" w:color="auto" w:fill="E1EED9"/>
          </w:tcPr>
          <w:p w14:paraId="51DFC66B" w14:textId="77777777" w:rsidR="00EE15CE" w:rsidRPr="0091244F" w:rsidRDefault="00EE15CE"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569" w:type="dxa"/>
            <w:gridSpan w:val="18"/>
            <w:shd w:val="clear" w:color="auto" w:fill="E1EED9"/>
            <w:vAlign w:val="center"/>
          </w:tcPr>
          <w:p w14:paraId="10CBE9E4" w14:textId="77777777" w:rsidR="00EE15CE" w:rsidRPr="0091244F" w:rsidRDefault="00EE15CE" w:rsidP="00510DA2">
            <w:pPr>
              <w:pStyle w:val="TableParagraph"/>
              <w:spacing w:line="280" w:lineRule="exact"/>
              <w:jc w:val="center"/>
              <w:rPr>
                <w:rFonts w:ascii="Sylfaen" w:eastAsia="Calibri" w:hAnsi="Sylfaen" w:cstheme="minorHAnsi"/>
                <w:b/>
                <w:color w:val="FF0000"/>
                <w:lang w:val="ka-GE"/>
              </w:rPr>
            </w:pPr>
          </w:p>
        </w:tc>
        <w:tc>
          <w:tcPr>
            <w:tcW w:w="1990" w:type="dxa"/>
            <w:gridSpan w:val="11"/>
            <w:shd w:val="clear" w:color="auto" w:fill="E1EED9"/>
            <w:vAlign w:val="center"/>
          </w:tcPr>
          <w:p w14:paraId="79D87C55" w14:textId="77777777" w:rsidR="00EE15CE" w:rsidRPr="009B408D" w:rsidRDefault="00EE15CE" w:rsidP="009B408D">
            <w:pPr>
              <w:pStyle w:val="TableParagraph"/>
              <w:spacing w:line="280" w:lineRule="exact"/>
              <w:ind w:left="147" w:right="138"/>
              <w:jc w:val="center"/>
              <w:rPr>
                <w:rFonts w:ascii="Sylfaen" w:eastAsia="Calibri" w:hAnsi="Sylfaen" w:cstheme="minorHAnsi"/>
                <w:b/>
                <w:color w:val="FF0000"/>
                <w:lang w:val="ka-GE"/>
              </w:rPr>
            </w:pPr>
          </w:p>
        </w:tc>
        <w:tc>
          <w:tcPr>
            <w:tcW w:w="1980" w:type="dxa"/>
            <w:gridSpan w:val="10"/>
            <w:shd w:val="clear" w:color="auto" w:fill="E1EED9"/>
            <w:vAlign w:val="center"/>
          </w:tcPr>
          <w:p w14:paraId="0126C50A" w14:textId="77777777" w:rsidR="00EE15CE" w:rsidRPr="009B408D" w:rsidRDefault="00EE15CE" w:rsidP="009B408D">
            <w:pPr>
              <w:pStyle w:val="TableParagraph"/>
              <w:spacing w:line="280" w:lineRule="exact"/>
              <w:ind w:left="147" w:right="138"/>
              <w:jc w:val="center"/>
              <w:rPr>
                <w:rFonts w:ascii="Sylfaen" w:eastAsia="Calibri" w:hAnsi="Sylfaen" w:cstheme="minorHAnsi"/>
                <w:b/>
                <w:color w:val="FF0000"/>
                <w:lang w:val="ka-GE"/>
              </w:rPr>
            </w:pPr>
          </w:p>
        </w:tc>
        <w:tc>
          <w:tcPr>
            <w:tcW w:w="2593" w:type="dxa"/>
            <w:gridSpan w:val="7"/>
            <w:vMerge w:val="restart"/>
            <w:shd w:val="clear" w:color="auto" w:fill="E1EED9"/>
            <w:vAlign w:val="center"/>
          </w:tcPr>
          <w:p w14:paraId="4761C35C" w14:textId="31DE7BE8" w:rsidR="00EE15CE" w:rsidRPr="0091244F" w:rsidRDefault="00EE15CE" w:rsidP="00510DA2">
            <w:pPr>
              <w:pStyle w:val="TableParagraph"/>
              <w:spacing w:line="291" w:lineRule="exact"/>
              <w:ind w:left="132"/>
              <w:jc w:val="center"/>
              <w:rPr>
                <w:rFonts w:ascii="Sylfaen" w:eastAsia="Calibri" w:hAnsi="Sylfaen" w:cstheme="minorHAnsi"/>
                <w:b/>
                <w:color w:val="FF0000"/>
                <w:lang w:val="ka-GE"/>
              </w:rPr>
            </w:pPr>
            <w:r>
              <w:rPr>
                <w:rFonts w:ascii="Sylfaen" w:eastAsia="Calibri" w:hAnsi="Sylfaen" w:cstheme="minorHAnsi"/>
                <w:b/>
                <w:color w:val="FF0000"/>
                <w:lang w:val="ka-GE"/>
              </w:rPr>
              <w:t>ნპმ-ის ანგარიში</w:t>
            </w:r>
          </w:p>
        </w:tc>
      </w:tr>
      <w:tr w:rsidR="00EE15CE" w:rsidRPr="0091244F" w14:paraId="568CA170" w14:textId="77777777" w:rsidTr="00A91569">
        <w:trPr>
          <w:trHeight w:hRule="exact" w:val="672"/>
        </w:trPr>
        <w:tc>
          <w:tcPr>
            <w:tcW w:w="2552" w:type="dxa"/>
            <w:gridSpan w:val="6"/>
            <w:vMerge/>
            <w:tcBorders>
              <w:left w:val="single" w:sz="4" w:space="0" w:color="auto"/>
            </w:tcBorders>
            <w:shd w:val="clear" w:color="auto" w:fill="A8D08D"/>
          </w:tcPr>
          <w:p w14:paraId="1D841B6B" w14:textId="77777777" w:rsidR="00EE15CE" w:rsidRPr="0091244F" w:rsidRDefault="00EE15CE" w:rsidP="00510DA2">
            <w:pPr>
              <w:rPr>
                <w:rFonts w:ascii="Sylfaen" w:hAnsi="Sylfaen" w:cstheme="minorHAnsi"/>
                <w:lang w:val="ka-GE"/>
              </w:rPr>
            </w:pPr>
          </w:p>
        </w:tc>
        <w:tc>
          <w:tcPr>
            <w:tcW w:w="8315" w:type="dxa"/>
            <w:gridSpan w:val="21"/>
            <w:vMerge/>
            <w:shd w:val="clear" w:color="auto" w:fill="E1EED9"/>
          </w:tcPr>
          <w:p w14:paraId="701C9A54" w14:textId="77777777" w:rsidR="00EE15CE" w:rsidRPr="0091244F" w:rsidRDefault="00EE15CE" w:rsidP="00510DA2">
            <w:pPr>
              <w:rPr>
                <w:rFonts w:ascii="Sylfaen" w:hAnsi="Sylfaen" w:cstheme="minorHAnsi"/>
                <w:lang w:val="ka-GE"/>
              </w:rPr>
            </w:pPr>
          </w:p>
        </w:tc>
        <w:tc>
          <w:tcPr>
            <w:tcW w:w="3821" w:type="dxa"/>
            <w:gridSpan w:val="16"/>
            <w:shd w:val="clear" w:color="auto" w:fill="E1EED9"/>
          </w:tcPr>
          <w:p w14:paraId="14598D24" w14:textId="77777777" w:rsidR="00EE15CE" w:rsidRPr="0091244F" w:rsidRDefault="00EE15CE"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569" w:type="dxa"/>
            <w:gridSpan w:val="18"/>
            <w:shd w:val="clear" w:color="auto" w:fill="E1EED9"/>
          </w:tcPr>
          <w:p w14:paraId="4A886509" w14:textId="77777777" w:rsidR="00EE15CE" w:rsidRPr="0091244F" w:rsidRDefault="00EE15CE" w:rsidP="00510DA2">
            <w:pPr>
              <w:pStyle w:val="TableParagraph"/>
              <w:spacing w:line="280" w:lineRule="exact"/>
              <w:jc w:val="center"/>
              <w:rPr>
                <w:rFonts w:ascii="Sylfaen" w:eastAsia="Calibri" w:hAnsi="Sylfaen" w:cstheme="minorHAnsi"/>
                <w:b/>
                <w:color w:val="FF0000"/>
                <w:lang w:val="ka-GE"/>
              </w:rPr>
            </w:pPr>
          </w:p>
        </w:tc>
        <w:tc>
          <w:tcPr>
            <w:tcW w:w="1990" w:type="dxa"/>
            <w:gridSpan w:val="11"/>
            <w:shd w:val="clear" w:color="auto" w:fill="E1EED9"/>
          </w:tcPr>
          <w:p w14:paraId="6D98E4A1" w14:textId="77777777" w:rsidR="00EE15CE" w:rsidRPr="009B408D" w:rsidRDefault="00EE15CE" w:rsidP="009B408D">
            <w:pPr>
              <w:pStyle w:val="TableParagraph"/>
              <w:spacing w:line="280" w:lineRule="exact"/>
              <w:ind w:left="147" w:right="138"/>
              <w:jc w:val="center"/>
              <w:rPr>
                <w:rFonts w:ascii="Sylfaen" w:eastAsia="Calibri" w:hAnsi="Sylfaen" w:cstheme="minorHAnsi"/>
                <w:b/>
                <w:color w:val="FF0000"/>
                <w:lang w:val="ka-GE"/>
              </w:rPr>
            </w:pPr>
          </w:p>
        </w:tc>
        <w:tc>
          <w:tcPr>
            <w:tcW w:w="1980" w:type="dxa"/>
            <w:gridSpan w:val="10"/>
            <w:shd w:val="clear" w:color="auto" w:fill="E1EED9"/>
          </w:tcPr>
          <w:p w14:paraId="1D87F6F1" w14:textId="77777777" w:rsidR="00EE15CE" w:rsidRPr="009B408D" w:rsidRDefault="00EE15CE" w:rsidP="009B408D">
            <w:pPr>
              <w:pStyle w:val="TableParagraph"/>
              <w:spacing w:line="280" w:lineRule="exact"/>
              <w:ind w:left="147" w:right="138"/>
              <w:jc w:val="center"/>
              <w:rPr>
                <w:rFonts w:ascii="Sylfaen" w:eastAsia="Calibri" w:hAnsi="Sylfaen" w:cstheme="minorHAnsi"/>
                <w:b/>
                <w:color w:val="FF0000"/>
                <w:lang w:val="ka-GE"/>
              </w:rPr>
            </w:pPr>
          </w:p>
        </w:tc>
        <w:tc>
          <w:tcPr>
            <w:tcW w:w="2593" w:type="dxa"/>
            <w:gridSpan w:val="7"/>
            <w:vMerge/>
            <w:shd w:val="clear" w:color="auto" w:fill="E1EED9"/>
          </w:tcPr>
          <w:p w14:paraId="0419382C" w14:textId="77777777" w:rsidR="00EE15CE" w:rsidRPr="0091244F" w:rsidRDefault="00EE15CE" w:rsidP="00510DA2">
            <w:pPr>
              <w:pStyle w:val="TableParagraph"/>
              <w:spacing w:line="292" w:lineRule="exact"/>
              <w:ind w:left="132"/>
              <w:rPr>
                <w:rFonts w:ascii="Sylfaen" w:eastAsia="Calibri" w:hAnsi="Sylfaen" w:cstheme="minorHAnsi"/>
                <w:lang w:val="ka-GE"/>
              </w:rPr>
            </w:pPr>
          </w:p>
        </w:tc>
      </w:tr>
      <w:tr w:rsidR="00F5424F" w:rsidRPr="0091244F" w14:paraId="4FD62794" w14:textId="77777777" w:rsidTr="00A91569">
        <w:trPr>
          <w:trHeight w:hRule="exact" w:val="560"/>
        </w:trPr>
        <w:tc>
          <w:tcPr>
            <w:tcW w:w="2552" w:type="dxa"/>
            <w:gridSpan w:val="6"/>
            <w:tcBorders>
              <w:left w:val="single" w:sz="4" w:space="0" w:color="auto"/>
            </w:tcBorders>
            <w:shd w:val="clear" w:color="auto" w:fill="A8D08D"/>
          </w:tcPr>
          <w:p w14:paraId="6C1A1B07" w14:textId="77777777" w:rsidR="00F5424F" w:rsidRPr="0091244F" w:rsidRDefault="00F5424F" w:rsidP="00510DA2">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7DA5E331" w14:textId="77777777" w:rsidR="00F5424F" w:rsidRDefault="00F5424F" w:rsidP="009B408D">
            <w:pPr>
              <w:pStyle w:val="TableParagraph"/>
              <w:spacing w:line="280" w:lineRule="exact"/>
              <w:ind w:left="147" w:right="138"/>
              <w:jc w:val="center"/>
              <w:rPr>
                <w:rFonts w:ascii="Sylfaen" w:eastAsia="Calibri" w:hAnsi="Sylfaen" w:cstheme="minorHAnsi"/>
                <w:b/>
                <w:lang w:val="ka-GE"/>
              </w:rPr>
            </w:pPr>
          </w:p>
          <w:p w14:paraId="2B75934F" w14:textId="21BA482E" w:rsidR="00F5424F" w:rsidRDefault="00F5424F" w:rsidP="009B408D">
            <w:pPr>
              <w:pStyle w:val="TableParagraph"/>
              <w:spacing w:line="280" w:lineRule="exact"/>
              <w:ind w:left="147" w:right="138"/>
              <w:jc w:val="center"/>
              <w:rPr>
                <w:rFonts w:ascii="Sylfaen" w:eastAsia="Calibri" w:hAnsi="Sylfaen" w:cstheme="minorHAnsi"/>
                <w:b/>
                <w:lang w:val="ka-GE"/>
              </w:rPr>
            </w:pPr>
          </w:p>
          <w:p w14:paraId="526F3E16" w14:textId="77777777" w:rsidR="00F5424F" w:rsidRDefault="00F5424F" w:rsidP="009B408D">
            <w:pPr>
              <w:pStyle w:val="TableParagraph"/>
              <w:spacing w:line="280" w:lineRule="exact"/>
              <w:ind w:left="147" w:right="138"/>
              <w:jc w:val="center"/>
              <w:rPr>
                <w:rFonts w:ascii="Sylfaen" w:eastAsia="Calibri" w:hAnsi="Sylfaen" w:cstheme="minorHAnsi"/>
                <w:b/>
                <w:lang w:val="ka-GE"/>
              </w:rPr>
            </w:pPr>
          </w:p>
          <w:p w14:paraId="747D1B54" w14:textId="77777777" w:rsidR="00F5424F" w:rsidRDefault="00F5424F" w:rsidP="009B408D">
            <w:pPr>
              <w:pStyle w:val="TableParagraph"/>
              <w:spacing w:line="280" w:lineRule="exact"/>
              <w:ind w:left="147" w:right="138"/>
              <w:jc w:val="center"/>
              <w:rPr>
                <w:rFonts w:ascii="Sylfaen" w:eastAsia="Calibri" w:hAnsi="Sylfaen" w:cstheme="minorHAnsi"/>
                <w:b/>
                <w:lang w:val="ka-GE"/>
              </w:rPr>
            </w:pPr>
          </w:p>
          <w:p w14:paraId="408BD77A" w14:textId="085AE2C5" w:rsidR="00F5424F" w:rsidRPr="009B408D" w:rsidRDefault="00F5424F" w:rsidP="0010337C">
            <w:pPr>
              <w:pStyle w:val="TableParagraph"/>
              <w:spacing w:line="280" w:lineRule="exact"/>
              <w:ind w:left="147" w:right="138"/>
              <w:jc w:val="center"/>
              <w:rPr>
                <w:rFonts w:ascii="Sylfaen" w:eastAsia="Calibri" w:hAnsi="Sylfaen" w:cstheme="minorHAnsi"/>
                <w:b/>
                <w:lang w:val="ka-GE"/>
              </w:rPr>
            </w:pPr>
            <w:r>
              <w:rPr>
                <w:rFonts w:ascii="Sylfaen" w:eastAsia="Calibri" w:hAnsi="Sylfaen" w:cstheme="minorHAnsi"/>
                <w:b/>
                <w:lang w:val="ka-GE"/>
              </w:rPr>
              <w:t>~</w:t>
            </w:r>
          </w:p>
        </w:tc>
      </w:tr>
      <w:tr w:rsidR="00F5424F" w:rsidRPr="0091244F" w14:paraId="0A987C1E" w14:textId="4281B8E5" w:rsidTr="00F20B6E">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6D80EC9E" w14:textId="10ADBECB"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4676" w:type="dxa"/>
            <w:gridSpan w:val="12"/>
            <w:tcBorders>
              <w:left w:val="single" w:sz="4" w:space="0" w:color="auto"/>
              <w:bottom w:val="single" w:sz="4" w:space="0" w:color="auto"/>
            </w:tcBorders>
            <w:shd w:val="clear" w:color="auto" w:fill="A6A6A6" w:themeFill="background1" w:themeFillShade="A6"/>
            <w:vAlign w:val="center"/>
          </w:tcPr>
          <w:p w14:paraId="06026C60"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639" w:type="dxa"/>
            <w:gridSpan w:val="9"/>
            <w:tcBorders>
              <w:left w:val="single" w:sz="4" w:space="0" w:color="auto"/>
              <w:bottom w:val="single" w:sz="4" w:space="0" w:color="auto"/>
            </w:tcBorders>
            <w:shd w:val="clear" w:color="auto" w:fill="A6A6A6" w:themeFill="background1" w:themeFillShade="A6"/>
            <w:vAlign w:val="center"/>
          </w:tcPr>
          <w:p w14:paraId="260465D6"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776" w:type="dxa"/>
            <w:gridSpan w:val="15"/>
            <w:tcBorders>
              <w:left w:val="single" w:sz="4" w:space="0" w:color="auto"/>
              <w:bottom w:val="single" w:sz="4" w:space="0" w:color="auto"/>
            </w:tcBorders>
            <w:shd w:val="clear" w:color="auto" w:fill="A6A6A6" w:themeFill="background1" w:themeFillShade="A6"/>
            <w:vAlign w:val="center"/>
          </w:tcPr>
          <w:p w14:paraId="11C376BF" w14:textId="77777777" w:rsidR="00F5424F" w:rsidRPr="009B408D" w:rsidRDefault="00F5424F" w:rsidP="009B408D">
            <w:pPr>
              <w:pStyle w:val="TableParagraph"/>
              <w:ind w:left="147" w:right="138"/>
              <w:jc w:val="center"/>
              <w:rPr>
                <w:rFonts w:ascii="Sylfaen" w:hAnsi="Sylfaen" w:cstheme="minorHAnsi"/>
                <w:b/>
                <w:spacing w:val="-1"/>
                <w:lang w:val="ka-GE"/>
              </w:rPr>
            </w:pPr>
            <w:r w:rsidRPr="009B408D">
              <w:rPr>
                <w:rFonts w:ascii="Sylfaen" w:hAnsi="Sylfaen" w:cs="Sylfaen"/>
                <w:b/>
                <w:bCs/>
                <w:lang w:val="ka-GE"/>
              </w:rPr>
              <w:t>პასუხისმგებელი</w:t>
            </w:r>
            <w:r w:rsidRPr="009B408D">
              <w:rPr>
                <w:rFonts w:ascii="Sylfaen" w:hAnsi="Sylfaen" w:cstheme="minorHAnsi"/>
                <w:b/>
                <w:bCs/>
                <w:lang w:val="ka-GE"/>
              </w:rPr>
              <w:t xml:space="preserve"> </w:t>
            </w:r>
            <w:r w:rsidRPr="009B408D">
              <w:rPr>
                <w:rFonts w:ascii="Sylfaen" w:hAnsi="Sylfaen" w:cs="Sylfaen"/>
                <w:b/>
                <w:bCs/>
                <w:lang w:val="ka-GE"/>
              </w:rPr>
              <w:t>უწყება</w:t>
            </w:r>
          </w:p>
        </w:tc>
        <w:tc>
          <w:tcPr>
            <w:tcW w:w="2631" w:type="dxa"/>
            <w:gridSpan w:val="20"/>
            <w:tcBorders>
              <w:left w:val="single" w:sz="4" w:space="0" w:color="auto"/>
              <w:bottom w:val="single" w:sz="4" w:space="0" w:color="auto"/>
            </w:tcBorders>
            <w:shd w:val="clear" w:color="auto" w:fill="A6A6A6" w:themeFill="background1" w:themeFillShade="A6"/>
            <w:vAlign w:val="center"/>
          </w:tcPr>
          <w:p w14:paraId="12AF331D"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1973" w:type="dxa"/>
            <w:gridSpan w:val="10"/>
            <w:tcBorders>
              <w:left w:val="single" w:sz="4" w:space="0" w:color="auto"/>
              <w:bottom w:val="single" w:sz="4" w:space="0" w:color="auto"/>
            </w:tcBorders>
            <w:shd w:val="clear" w:color="auto" w:fill="A6A6A6" w:themeFill="background1" w:themeFillShade="A6"/>
            <w:vAlign w:val="center"/>
          </w:tcPr>
          <w:p w14:paraId="66489C13"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014" w:type="dxa"/>
            <w:gridSpan w:val="11"/>
            <w:tcBorders>
              <w:left w:val="single" w:sz="4" w:space="0" w:color="auto"/>
              <w:bottom w:val="single" w:sz="4" w:space="0" w:color="auto"/>
            </w:tcBorders>
            <w:shd w:val="clear" w:color="auto" w:fill="A6A6A6" w:themeFill="background1" w:themeFillShade="A6"/>
            <w:vAlign w:val="center"/>
          </w:tcPr>
          <w:p w14:paraId="00385C90" w14:textId="6A7DE900" w:rsidR="00F5424F" w:rsidRPr="0091244F" w:rsidRDefault="00F5424F" w:rsidP="00A70416">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559" w:type="dxa"/>
            <w:gridSpan w:val="6"/>
            <w:tcBorders>
              <w:left w:val="single" w:sz="4" w:space="0" w:color="auto"/>
              <w:bottom w:val="single" w:sz="4" w:space="0" w:color="auto"/>
            </w:tcBorders>
            <w:shd w:val="clear" w:color="auto" w:fill="A6A6A6" w:themeFill="background1" w:themeFillShade="A6"/>
            <w:vAlign w:val="center"/>
          </w:tcPr>
          <w:p w14:paraId="059F0D39" w14:textId="7B60A280" w:rsidR="00F5424F" w:rsidRPr="0091244F" w:rsidRDefault="00F5424F" w:rsidP="00A70416">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F5424F" w:rsidRPr="0091244F" w14:paraId="72744B8F" w14:textId="658F2EAF" w:rsidTr="00F20B6E">
        <w:trPr>
          <w:trHeight w:val="2054"/>
        </w:trPr>
        <w:tc>
          <w:tcPr>
            <w:tcW w:w="557" w:type="dxa"/>
            <w:gridSpan w:val="2"/>
            <w:tcBorders>
              <w:left w:val="single" w:sz="4" w:space="0" w:color="auto"/>
            </w:tcBorders>
            <w:shd w:val="clear" w:color="auto" w:fill="A6A6A6" w:themeFill="background1" w:themeFillShade="A6"/>
            <w:vAlign w:val="center"/>
          </w:tcPr>
          <w:p w14:paraId="2CC127CA" w14:textId="4D3A7A09" w:rsidR="00F5424F" w:rsidRPr="0091244F" w:rsidRDefault="00F5424F" w:rsidP="00A70416">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2.2.1.</w:t>
            </w:r>
          </w:p>
        </w:tc>
        <w:tc>
          <w:tcPr>
            <w:tcW w:w="1995" w:type="dxa"/>
            <w:gridSpan w:val="4"/>
            <w:tcBorders>
              <w:left w:val="single" w:sz="4" w:space="0" w:color="auto"/>
            </w:tcBorders>
            <w:shd w:val="clear" w:color="auto" w:fill="FFFFFF" w:themeFill="background1"/>
            <w:vAlign w:val="center"/>
          </w:tcPr>
          <w:p w14:paraId="09203F36" w14:textId="2309E247" w:rsidR="00F5424F" w:rsidRPr="0091244F" w:rsidRDefault="00F5424F" w:rsidP="009A3DC9">
            <w:pPr>
              <w:pStyle w:val="TableParagraph"/>
              <w:spacing w:line="280" w:lineRule="exact"/>
              <w:ind w:left="150" w:right="142"/>
              <w:jc w:val="both"/>
              <w:rPr>
                <w:rFonts w:ascii="Sylfaen" w:eastAsia="Calibri" w:hAnsi="Sylfaen" w:cstheme="minorHAnsi"/>
                <w:lang w:val="ka-GE"/>
              </w:rPr>
            </w:pPr>
            <w:r w:rsidRPr="0091244F">
              <w:rPr>
                <w:rFonts w:ascii="Sylfaen" w:eastAsia="Calibri" w:hAnsi="Sylfaen" w:cstheme="minorHAnsi"/>
                <w:lang w:val="ka-GE"/>
              </w:rPr>
              <w:t>პრევენციის ეროვნული მექანიზმის საქმიანობის მხარდაჭერა</w:t>
            </w:r>
            <w:r>
              <w:rPr>
                <w:rFonts w:ascii="Sylfaen" w:eastAsia="Calibri" w:hAnsi="Sylfaen" w:cstheme="minorHAnsi"/>
                <w:lang w:val="ka-GE"/>
              </w:rPr>
              <w:t xml:space="preserve"> და </w:t>
            </w:r>
            <w:r w:rsidRPr="0091244F">
              <w:rPr>
                <w:rFonts w:ascii="Sylfaen" w:eastAsia="Calibri" w:hAnsi="Sylfaen" w:cstheme="minorHAnsi"/>
                <w:lang w:val="ka-GE"/>
              </w:rPr>
              <w:t>არსებული თანამშრომლობის</w:t>
            </w:r>
            <w:r w:rsidRPr="0091244F">
              <w:rPr>
                <w:rFonts w:ascii="Sylfaen" w:eastAsia="Calibri" w:hAnsi="Sylfaen" w:cstheme="minorHAnsi"/>
              </w:rPr>
              <w:t xml:space="preserve"> </w:t>
            </w:r>
            <w:r w:rsidRPr="0091244F">
              <w:rPr>
                <w:rFonts w:ascii="Sylfaen" w:eastAsia="Calibri" w:hAnsi="Sylfaen" w:cstheme="minorHAnsi"/>
                <w:lang w:val="ka-GE"/>
              </w:rPr>
              <w:t>გაძლიერება</w:t>
            </w:r>
          </w:p>
        </w:tc>
        <w:tc>
          <w:tcPr>
            <w:tcW w:w="902" w:type="dxa"/>
            <w:gridSpan w:val="6"/>
            <w:tcBorders>
              <w:left w:val="single" w:sz="4" w:space="0" w:color="auto"/>
            </w:tcBorders>
            <w:shd w:val="clear" w:color="auto" w:fill="A6A6A6" w:themeFill="background1" w:themeFillShade="A6"/>
            <w:vAlign w:val="center"/>
          </w:tcPr>
          <w:p w14:paraId="3525B164" w14:textId="02E1DF85" w:rsidR="00F5424F" w:rsidRPr="0091244F" w:rsidRDefault="00F5424F" w:rsidP="00F5424F">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2.2.1.1.</w:t>
            </w:r>
          </w:p>
        </w:tc>
        <w:tc>
          <w:tcPr>
            <w:tcW w:w="3774" w:type="dxa"/>
            <w:gridSpan w:val="6"/>
            <w:tcBorders>
              <w:left w:val="single" w:sz="4" w:space="0" w:color="auto"/>
            </w:tcBorders>
            <w:shd w:val="clear" w:color="auto" w:fill="FFFFFF" w:themeFill="background1"/>
            <w:vAlign w:val="center"/>
          </w:tcPr>
          <w:p w14:paraId="5EF52C44" w14:textId="77777777" w:rsidR="00F5424F" w:rsidRPr="0091244F" w:rsidRDefault="00F5424F" w:rsidP="00F5424F">
            <w:pPr>
              <w:pStyle w:val="TableParagraph"/>
              <w:spacing w:line="280" w:lineRule="exact"/>
              <w:ind w:left="154" w:right="195"/>
              <w:jc w:val="both"/>
              <w:rPr>
                <w:rFonts w:ascii="Sylfaen" w:eastAsia="Calibri" w:hAnsi="Sylfaen" w:cstheme="minorHAnsi"/>
                <w:lang w:val="ka-GE"/>
              </w:rPr>
            </w:pPr>
            <w:r w:rsidRPr="0091244F">
              <w:rPr>
                <w:rFonts w:ascii="Sylfaen" w:eastAsia="Calibri" w:hAnsi="Sylfaen" w:cstheme="minorHAnsi"/>
              </w:rPr>
              <w:t>N%-</w:t>
            </w:r>
            <w:r w:rsidRPr="0091244F">
              <w:rPr>
                <w:rFonts w:ascii="Sylfaen" w:eastAsia="Calibri" w:hAnsi="Sylfaen" w:cstheme="minorHAnsi"/>
                <w:lang w:val="ka-GE"/>
              </w:rPr>
              <w:t>ით გაზრდილია სახალხო დამცველის პრევენციის ეროვნული მექანიზმის წერილებზე რეაგირებისა და ინფორმაციის მიწოდების მაჩვენებელი</w:t>
            </w:r>
          </w:p>
          <w:p w14:paraId="02131AB4" w14:textId="77777777" w:rsidR="00F5424F" w:rsidRPr="0091244F" w:rsidRDefault="00F5424F" w:rsidP="00F5424F">
            <w:pPr>
              <w:pStyle w:val="TableParagraph"/>
              <w:spacing w:line="280" w:lineRule="exact"/>
              <w:ind w:left="154" w:right="195"/>
              <w:jc w:val="both"/>
              <w:rPr>
                <w:rFonts w:ascii="Sylfaen" w:eastAsia="Calibri" w:hAnsi="Sylfaen" w:cstheme="minorHAnsi"/>
                <w:lang w:val="ka-GE"/>
              </w:rPr>
            </w:pPr>
          </w:p>
        </w:tc>
        <w:tc>
          <w:tcPr>
            <w:tcW w:w="3639" w:type="dxa"/>
            <w:gridSpan w:val="9"/>
            <w:tcBorders>
              <w:left w:val="single" w:sz="4" w:space="0" w:color="auto"/>
            </w:tcBorders>
            <w:shd w:val="clear" w:color="auto" w:fill="FFFFFF" w:themeFill="background1"/>
            <w:vAlign w:val="center"/>
          </w:tcPr>
          <w:p w14:paraId="50A72881" w14:textId="77777777" w:rsidR="00F5424F" w:rsidRPr="0091244F" w:rsidRDefault="00F5424F" w:rsidP="00F5424F">
            <w:pPr>
              <w:pStyle w:val="TableParagraph"/>
              <w:spacing w:line="280" w:lineRule="exact"/>
              <w:ind w:left="230" w:right="201"/>
              <w:jc w:val="both"/>
              <w:rPr>
                <w:rFonts w:ascii="Sylfaen" w:eastAsia="Calibri" w:hAnsi="Sylfaen" w:cstheme="minorHAnsi"/>
                <w:lang w:val="ka-GE"/>
              </w:rPr>
            </w:pPr>
            <w:r w:rsidRPr="0091244F">
              <w:rPr>
                <w:rFonts w:ascii="Sylfaen" w:eastAsia="Calibri" w:hAnsi="Sylfaen" w:cstheme="minorHAnsi"/>
                <w:lang w:val="ka-GE"/>
              </w:rPr>
              <w:t>სახალხო დამცველის პრევენციის ეროვნული მექანიზმის ანგარიში;</w:t>
            </w:r>
          </w:p>
          <w:p w14:paraId="31F428E8" w14:textId="50E5E3E4" w:rsidR="00F5424F" w:rsidRPr="0091244F" w:rsidRDefault="00F5424F" w:rsidP="00F5424F">
            <w:pPr>
              <w:pStyle w:val="TableParagraph"/>
              <w:spacing w:line="280" w:lineRule="exact"/>
              <w:ind w:left="230" w:right="201"/>
              <w:jc w:val="both"/>
              <w:rPr>
                <w:rFonts w:ascii="Sylfaen" w:eastAsia="Calibri" w:hAnsi="Sylfaen" w:cstheme="minorHAnsi"/>
                <w:lang w:val="ka-GE"/>
              </w:rPr>
            </w:pPr>
            <w:r w:rsidRPr="0091244F">
              <w:rPr>
                <w:rFonts w:ascii="Sylfaen" w:eastAsia="Calibri" w:hAnsi="Sylfaen" w:cstheme="minorHAnsi"/>
                <w:lang w:val="ka-GE"/>
              </w:rPr>
              <w:t>შიდაუწყებრივი ანგარიშები;</w:t>
            </w:r>
          </w:p>
        </w:tc>
        <w:tc>
          <w:tcPr>
            <w:tcW w:w="3776" w:type="dxa"/>
            <w:gridSpan w:val="15"/>
            <w:tcBorders>
              <w:left w:val="single" w:sz="4" w:space="0" w:color="auto"/>
            </w:tcBorders>
            <w:shd w:val="clear" w:color="auto" w:fill="FFFFFF" w:themeFill="background1"/>
            <w:vAlign w:val="center"/>
          </w:tcPr>
          <w:p w14:paraId="7ED22AFD" w14:textId="303614FC" w:rsidR="00F5424F" w:rsidRPr="009B408D" w:rsidRDefault="00F5424F" w:rsidP="00F5424F">
            <w:pPr>
              <w:pStyle w:val="TableParagraph"/>
              <w:spacing w:line="280" w:lineRule="exact"/>
              <w:ind w:left="147" w:right="138"/>
              <w:jc w:val="center"/>
              <w:rPr>
                <w:rFonts w:ascii="Sylfaen" w:eastAsia="Calibri" w:hAnsi="Sylfaen" w:cstheme="minorHAnsi"/>
                <w:b/>
                <w:lang w:val="ka-GE"/>
              </w:rPr>
            </w:pPr>
            <w:r w:rsidRPr="009B408D">
              <w:rPr>
                <w:rFonts w:ascii="Sylfaen" w:eastAsia="Calibri" w:hAnsi="Sylfaen" w:cstheme="minorHAnsi"/>
                <w:b/>
                <w:lang w:val="ka-GE"/>
              </w:rPr>
              <w:t>საბჭოს წევრი უწყებები</w:t>
            </w:r>
          </w:p>
        </w:tc>
        <w:tc>
          <w:tcPr>
            <w:tcW w:w="2631" w:type="dxa"/>
            <w:gridSpan w:val="20"/>
            <w:tcBorders>
              <w:left w:val="single" w:sz="4" w:space="0" w:color="auto"/>
              <w:right w:val="single" w:sz="4" w:space="0" w:color="auto"/>
            </w:tcBorders>
            <w:shd w:val="clear" w:color="auto" w:fill="FFFFFF" w:themeFill="background1"/>
          </w:tcPr>
          <w:p w14:paraId="5FC83387" w14:textId="77777777" w:rsidR="00F5424F" w:rsidRPr="0091244F" w:rsidRDefault="00F5424F" w:rsidP="00510DA2">
            <w:pPr>
              <w:pStyle w:val="TableParagraph"/>
              <w:spacing w:line="280" w:lineRule="exact"/>
              <w:jc w:val="center"/>
              <w:rPr>
                <w:rFonts w:ascii="Sylfaen" w:eastAsia="Calibri" w:hAnsi="Sylfaen" w:cstheme="minorHAnsi"/>
                <w:lang w:val="ka-GE"/>
              </w:rPr>
            </w:pPr>
          </w:p>
        </w:tc>
        <w:tc>
          <w:tcPr>
            <w:tcW w:w="1973" w:type="dxa"/>
            <w:gridSpan w:val="10"/>
            <w:tcBorders>
              <w:left w:val="single" w:sz="4" w:space="0" w:color="auto"/>
              <w:right w:val="single" w:sz="4" w:space="0" w:color="auto"/>
            </w:tcBorders>
            <w:shd w:val="clear" w:color="auto" w:fill="FFFFFF" w:themeFill="background1"/>
          </w:tcPr>
          <w:p w14:paraId="1E6DB98E" w14:textId="452B51F5" w:rsidR="00F5424F" w:rsidRPr="0091244F" w:rsidRDefault="00EE15CE" w:rsidP="00510DA2">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2021-2022</w:t>
            </w:r>
          </w:p>
        </w:tc>
        <w:tc>
          <w:tcPr>
            <w:tcW w:w="2014" w:type="dxa"/>
            <w:gridSpan w:val="11"/>
            <w:tcBorders>
              <w:left w:val="single" w:sz="4" w:space="0" w:color="auto"/>
              <w:right w:val="single" w:sz="4" w:space="0" w:color="auto"/>
            </w:tcBorders>
            <w:shd w:val="clear" w:color="auto" w:fill="FFFFFF" w:themeFill="background1"/>
          </w:tcPr>
          <w:p w14:paraId="48D840AF" w14:textId="29F40BA2" w:rsidR="00F5424F" w:rsidRPr="0091244F" w:rsidRDefault="00EE15CE" w:rsidP="00510DA2">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559" w:type="dxa"/>
            <w:gridSpan w:val="6"/>
            <w:tcBorders>
              <w:left w:val="single" w:sz="4" w:space="0" w:color="auto"/>
              <w:right w:val="single" w:sz="4" w:space="0" w:color="auto"/>
            </w:tcBorders>
            <w:shd w:val="clear" w:color="auto" w:fill="FFFFFF" w:themeFill="background1"/>
          </w:tcPr>
          <w:p w14:paraId="40FEE909" w14:textId="77777777" w:rsidR="00F5424F" w:rsidRPr="0091244F" w:rsidRDefault="00F5424F" w:rsidP="00510DA2">
            <w:pPr>
              <w:pStyle w:val="TableParagraph"/>
              <w:spacing w:line="280" w:lineRule="exact"/>
              <w:jc w:val="center"/>
              <w:rPr>
                <w:rFonts w:ascii="Sylfaen" w:eastAsia="Calibri" w:hAnsi="Sylfaen" w:cstheme="minorHAnsi"/>
                <w:lang w:val="ka-GE"/>
              </w:rPr>
            </w:pPr>
          </w:p>
        </w:tc>
      </w:tr>
      <w:tr w:rsidR="00F5424F" w:rsidRPr="0091244F" w14:paraId="4C66AED6" w14:textId="12AC303E" w:rsidTr="00F20B6E">
        <w:trPr>
          <w:trHeight w:val="2054"/>
        </w:trPr>
        <w:tc>
          <w:tcPr>
            <w:tcW w:w="557" w:type="dxa"/>
            <w:gridSpan w:val="2"/>
            <w:tcBorders>
              <w:left w:val="single" w:sz="4" w:space="0" w:color="auto"/>
            </w:tcBorders>
            <w:shd w:val="clear" w:color="auto" w:fill="A6A6A6" w:themeFill="background1" w:themeFillShade="A6"/>
            <w:vAlign w:val="center"/>
          </w:tcPr>
          <w:p w14:paraId="01DC113E" w14:textId="676F818D" w:rsidR="00F5424F" w:rsidRPr="0091244F" w:rsidRDefault="00F5424F" w:rsidP="00A70416">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2.2.2.</w:t>
            </w:r>
          </w:p>
        </w:tc>
        <w:tc>
          <w:tcPr>
            <w:tcW w:w="1995" w:type="dxa"/>
            <w:gridSpan w:val="4"/>
            <w:tcBorders>
              <w:left w:val="single" w:sz="4" w:space="0" w:color="auto"/>
            </w:tcBorders>
            <w:shd w:val="clear" w:color="auto" w:fill="FFFFFF" w:themeFill="background1"/>
            <w:vAlign w:val="center"/>
          </w:tcPr>
          <w:p w14:paraId="728E25FA" w14:textId="7B8C5C62" w:rsidR="00F5424F" w:rsidRPr="0091244F" w:rsidRDefault="00F5424F" w:rsidP="009A3DC9">
            <w:pPr>
              <w:pStyle w:val="TableParagraph"/>
              <w:spacing w:line="280" w:lineRule="exact"/>
              <w:ind w:left="150" w:right="142"/>
              <w:jc w:val="both"/>
              <w:rPr>
                <w:rFonts w:ascii="Sylfaen" w:eastAsia="Calibri" w:hAnsi="Sylfaen" w:cstheme="minorHAnsi"/>
                <w:lang w:val="ka-GE"/>
              </w:rPr>
            </w:pPr>
            <w:r w:rsidRPr="0091244F">
              <w:rPr>
                <w:rFonts w:ascii="Sylfaen" w:hAnsi="Sylfaen" w:cs="Sylfaen"/>
              </w:rPr>
              <w:t>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w:t>
            </w:r>
            <w:r>
              <w:rPr>
                <w:rFonts w:ascii="Sylfaen" w:hAnsi="Sylfaen" w:cs="Sylfaen"/>
                <w:lang w:val="ka-GE"/>
              </w:rPr>
              <w:t>ს დანერგვა</w:t>
            </w:r>
          </w:p>
        </w:tc>
        <w:tc>
          <w:tcPr>
            <w:tcW w:w="902" w:type="dxa"/>
            <w:gridSpan w:val="6"/>
            <w:tcBorders>
              <w:left w:val="single" w:sz="4" w:space="0" w:color="auto"/>
            </w:tcBorders>
            <w:shd w:val="clear" w:color="auto" w:fill="A6A6A6" w:themeFill="background1" w:themeFillShade="A6"/>
            <w:vAlign w:val="center"/>
          </w:tcPr>
          <w:p w14:paraId="5253D957" w14:textId="29DD306F" w:rsidR="00F5424F" w:rsidRPr="0091244F" w:rsidRDefault="00F5424F" w:rsidP="00A70416">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2.2.2.1.</w:t>
            </w:r>
          </w:p>
        </w:tc>
        <w:tc>
          <w:tcPr>
            <w:tcW w:w="3774" w:type="dxa"/>
            <w:gridSpan w:val="6"/>
            <w:tcBorders>
              <w:left w:val="single" w:sz="4" w:space="0" w:color="auto"/>
            </w:tcBorders>
            <w:shd w:val="clear" w:color="auto" w:fill="FFFFFF" w:themeFill="background1"/>
          </w:tcPr>
          <w:p w14:paraId="57255051" w14:textId="77777777" w:rsidR="00F5424F" w:rsidRDefault="00F5424F" w:rsidP="005D4080">
            <w:pPr>
              <w:ind w:left="142" w:right="141"/>
              <w:jc w:val="both"/>
              <w:rPr>
                <w:rFonts w:ascii="Sylfaen" w:hAnsi="Sylfaen" w:cs="Sylfaen"/>
                <w:lang w:val="ka-GE"/>
              </w:rPr>
            </w:pPr>
            <w:r>
              <w:rPr>
                <w:rFonts w:ascii="Sylfaen" w:hAnsi="Sylfaen" w:cs="Sylfaen"/>
                <w:lang w:val="ka-GE"/>
              </w:rPr>
              <w:t xml:space="preserve">შემუშავებულია/განახლებულია </w:t>
            </w:r>
            <w:r w:rsidRPr="0091244F">
              <w:rPr>
                <w:rFonts w:ascii="Sylfaen" w:hAnsi="Sylfaen" w:cs="Sylfaen"/>
              </w:rPr>
              <w:t>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w:t>
            </w:r>
          </w:p>
          <w:p w14:paraId="4D871668" w14:textId="77777777" w:rsidR="00F5424F" w:rsidRDefault="00F5424F" w:rsidP="005D4080">
            <w:pPr>
              <w:ind w:left="142" w:right="141"/>
              <w:jc w:val="both"/>
              <w:rPr>
                <w:rFonts w:ascii="Sylfaen" w:hAnsi="Sylfaen" w:cs="Sylfaen"/>
                <w:lang w:val="ka-GE"/>
              </w:rPr>
            </w:pPr>
          </w:p>
          <w:p w14:paraId="52736B99" w14:textId="77777777" w:rsidR="00F5424F" w:rsidRDefault="00F5424F" w:rsidP="005D4080">
            <w:pPr>
              <w:ind w:left="142" w:right="141"/>
              <w:jc w:val="both"/>
              <w:rPr>
                <w:rFonts w:ascii="Sylfaen" w:hAnsi="Sylfaen" w:cs="Sylfaen"/>
                <w:lang w:val="ka-GE"/>
              </w:rPr>
            </w:pPr>
          </w:p>
          <w:p w14:paraId="30F3A1ED" w14:textId="77777777" w:rsidR="00F5424F" w:rsidRDefault="00F5424F" w:rsidP="005D4080">
            <w:pPr>
              <w:ind w:left="142" w:right="141"/>
              <w:jc w:val="both"/>
              <w:rPr>
                <w:rFonts w:ascii="Sylfaen" w:hAnsi="Sylfaen" w:cs="Sylfaen"/>
                <w:lang w:val="ka-GE"/>
              </w:rPr>
            </w:pPr>
          </w:p>
          <w:p w14:paraId="75C5B033" w14:textId="0632C7F1" w:rsidR="00F5424F" w:rsidRPr="0091244F" w:rsidRDefault="00F5424F" w:rsidP="00B6198D">
            <w:pPr>
              <w:ind w:left="142" w:right="141"/>
              <w:jc w:val="both"/>
              <w:rPr>
                <w:rFonts w:ascii="Sylfaen" w:hAnsi="Sylfaen" w:cs="Calibri"/>
                <w:color w:val="000000"/>
              </w:rPr>
            </w:pPr>
          </w:p>
        </w:tc>
        <w:tc>
          <w:tcPr>
            <w:tcW w:w="3639" w:type="dxa"/>
            <w:gridSpan w:val="9"/>
            <w:tcBorders>
              <w:left w:val="single" w:sz="4" w:space="0" w:color="auto"/>
            </w:tcBorders>
            <w:shd w:val="clear" w:color="auto" w:fill="FFFFFF" w:themeFill="background1"/>
          </w:tcPr>
          <w:p w14:paraId="1513223C" w14:textId="77777777" w:rsidR="00F5424F" w:rsidRDefault="00F5424F" w:rsidP="005D4080">
            <w:pPr>
              <w:pStyle w:val="TableParagraph"/>
              <w:spacing w:line="280" w:lineRule="exact"/>
              <w:ind w:left="284" w:right="201"/>
              <w:jc w:val="both"/>
              <w:rPr>
                <w:rFonts w:ascii="Sylfaen" w:hAnsi="Sylfaen"/>
                <w:lang w:val="ka-GE"/>
              </w:rPr>
            </w:pPr>
            <w:r>
              <w:rPr>
                <w:rFonts w:ascii="Sylfaen" w:hAnsi="Sylfaen"/>
                <w:lang w:val="ka-GE"/>
              </w:rPr>
              <w:t>საქართველოს საკანონმდებლო მაცნეს ვებ-გვერდი</w:t>
            </w:r>
          </w:p>
          <w:p w14:paraId="3C058D50" w14:textId="1A150F8C" w:rsidR="00F5424F" w:rsidRPr="0091244F" w:rsidRDefault="00F5424F" w:rsidP="003D3EF2">
            <w:pPr>
              <w:pStyle w:val="TableParagraph"/>
              <w:spacing w:line="280" w:lineRule="exact"/>
              <w:ind w:left="284" w:right="201"/>
              <w:jc w:val="both"/>
              <w:rPr>
                <w:rFonts w:ascii="Sylfaen" w:eastAsia="Calibri" w:hAnsi="Sylfaen" w:cstheme="minorHAnsi"/>
                <w:lang w:val="ka-GE"/>
              </w:rPr>
            </w:pPr>
            <w:r>
              <w:rPr>
                <w:rFonts w:ascii="Sylfaen" w:hAnsi="Sylfaen"/>
                <w:lang w:val="ka-GE"/>
              </w:rPr>
              <w:t>სამინისტროს ორგანიზაციული დოკუმენტები</w:t>
            </w:r>
          </w:p>
        </w:tc>
        <w:tc>
          <w:tcPr>
            <w:tcW w:w="3776" w:type="dxa"/>
            <w:gridSpan w:val="15"/>
            <w:tcBorders>
              <w:left w:val="single" w:sz="4" w:space="0" w:color="auto"/>
            </w:tcBorders>
            <w:shd w:val="clear" w:color="auto" w:fill="FFFFFF" w:themeFill="background1"/>
            <w:vAlign w:val="center"/>
          </w:tcPr>
          <w:p w14:paraId="3C0B0869" w14:textId="2E94A89B" w:rsidR="00F5424F" w:rsidRPr="00D46B62" w:rsidRDefault="00F5424F" w:rsidP="00D46B62">
            <w:pPr>
              <w:pStyle w:val="TableParagraph"/>
              <w:spacing w:line="280" w:lineRule="exact"/>
              <w:ind w:left="147" w:right="138"/>
              <w:jc w:val="center"/>
              <w:rPr>
                <w:rFonts w:ascii="Sylfaen" w:eastAsia="Calibri" w:hAnsi="Sylfaen" w:cstheme="minorHAnsi"/>
                <w:b/>
                <w:lang w:val="ka-GE"/>
              </w:rPr>
            </w:pPr>
            <w:r w:rsidRPr="00D46B62">
              <w:rPr>
                <w:rStyle w:val="Emphasis"/>
                <w:rFonts w:ascii="Sylfaen" w:hAnsi="Sylfaen" w:cs="Sylfaen"/>
                <w:b/>
                <w:bCs/>
                <w:i w:val="0"/>
                <w:iCs w:val="0"/>
                <w:shd w:val="clear" w:color="auto" w:fill="FFFFFF"/>
              </w:rPr>
              <w:t>ოკუპირებული</w:t>
            </w:r>
            <w:r w:rsidRPr="00D46B62">
              <w:rPr>
                <w:rStyle w:val="Emphasis"/>
                <w:rFonts w:ascii="Sylfaen" w:hAnsi="Sylfaen" w:cs="Arial"/>
                <w:b/>
                <w:bCs/>
                <w:i w:val="0"/>
                <w:iCs w:val="0"/>
                <w:shd w:val="clear" w:color="auto" w:fill="FFFFFF"/>
              </w:rPr>
              <w:t xml:space="preserve"> </w:t>
            </w:r>
            <w:r w:rsidRPr="00D46B62">
              <w:rPr>
                <w:rStyle w:val="Emphasis"/>
                <w:rFonts w:ascii="Sylfaen" w:hAnsi="Sylfaen" w:cs="Sylfaen"/>
                <w:b/>
                <w:bCs/>
                <w:i w:val="0"/>
                <w:iCs w:val="0"/>
                <w:shd w:val="clear" w:color="auto" w:fill="FFFFFF"/>
              </w:rPr>
              <w:t>ტერიტორიებიდან</w:t>
            </w:r>
            <w:r w:rsidRPr="00D46B62">
              <w:rPr>
                <w:rStyle w:val="Emphasis"/>
                <w:rFonts w:ascii="Sylfaen" w:hAnsi="Sylfaen" w:cs="Arial"/>
                <w:b/>
                <w:bCs/>
                <w:i w:val="0"/>
                <w:iCs w:val="0"/>
                <w:shd w:val="clear" w:color="auto" w:fill="FFFFFF"/>
              </w:rPr>
              <w:t xml:space="preserve"> </w:t>
            </w:r>
            <w:r w:rsidRPr="00D46B62">
              <w:rPr>
                <w:rStyle w:val="Emphasis"/>
                <w:rFonts w:ascii="Sylfaen" w:hAnsi="Sylfaen" w:cs="Sylfaen"/>
                <w:b/>
                <w:bCs/>
                <w:i w:val="0"/>
                <w:iCs w:val="0"/>
                <w:shd w:val="clear" w:color="auto" w:fill="FFFFFF"/>
              </w:rPr>
              <w:t>დევნილთა</w:t>
            </w:r>
            <w:r w:rsidRPr="00D46B62">
              <w:rPr>
                <w:rFonts w:ascii="Sylfaen" w:hAnsi="Sylfaen" w:cs="Arial"/>
                <w:b/>
                <w:shd w:val="clear" w:color="auto" w:fill="FFFFFF"/>
              </w:rPr>
              <w:t xml:space="preserve">, </w:t>
            </w:r>
            <w:r w:rsidRPr="00D46B62">
              <w:rPr>
                <w:rFonts w:ascii="Sylfaen" w:hAnsi="Sylfaen" w:cs="Sylfaen"/>
                <w:b/>
                <w:shd w:val="clear" w:color="auto" w:fill="FFFFFF"/>
              </w:rPr>
              <w:t>შრომის</w:t>
            </w:r>
            <w:r w:rsidRPr="00D46B62">
              <w:rPr>
                <w:rFonts w:ascii="Sylfaen" w:hAnsi="Sylfaen" w:cs="Arial"/>
                <w:b/>
                <w:shd w:val="clear" w:color="auto" w:fill="FFFFFF"/>
              </w:rPr>
              <w:t xml:space="preserve">, </w:t>
            </w:r>
            <w:r w:rsidRPr="00D46B62">
              <w:rPr>
                <w:rFonts w:ascii="Sylfaen" w:hAnsi="Sylfaen" w:cs="Sylfaen"/>
                <w:b/>
                <w:shd w:val="clear" w:color="auto" w:fill="FFFFFF"/>
              </w:rPr>
              <w:t>ჯანმრთელობისა</w:t>
            </w:r>
            <w:r w:rsidRPr="00D46B62">
              <w:rPr>
                <w:rFonts w:ascii="Sylfaen" w:hAnsi="Sylfaen" w:cs="Arial"/>
                <w:b/>
                <w:shd w:val="clear" w:color="auto" w:fill="FFFFFF"/>
              </w:rPr>
              <w:t xml:space="preserve"> </w:t>
            </w:r>
            <w:r w:rsidRPr="00D46B62">
              <w:rPr>
                <w:rFonts w:ascii="Sylfaen" w:hAnsi="Sylfaen" w:cs="Sylfaen"/>
                <w:b/>
                <w:shd w:val="clear" w:color="auto" w:fill="FFFFFF"/>
              </w:rPr>
              <w:t>და</w:t>
            </w:r>
            <w:r w:rsidRPr="00D46B62">
              <w:rPr>
                <w:rFonts w:ascii="Sylfaen" w:hAnsi="Sylfaen" w:cs="Arial"/>
                <w:b/>
                <w:shd w:val="clear" w:color="auto" w:fill="FFFFFF"/>
              </w:rPr>
              <w:t xml:space="preserve"> </w:t>
            </w:r>
            <w:r w:rsidRPr="00D46B62">
              <w:rPr>
                <w:rFonts w:ascii="Sylfaen" w:hAnsi="Sylfaen" w:cs="Sylfaen"/>
                <w:b/>
                <w:shd w:val="clear" w:color="auto" w:fill="FFFFFF"/>
              </w:rPr>
              <w:t>სოციალური</w:t>
            </w:r>
            <w:r w:rsidRPr="00D46B62">
              <w:rPr>
                <w:rFonts w:ascii="Sylfaen" w:hAnsi="Sylfaen" w:cs="Arial"/>
                <w:b/>
                <w:shd w:val="clear" w:color="auto" w:fill="FFFFFF"/>
              </w:rPr>
              <w:t xml:space="preserve"> </w:t>
            </w:r>
            <w:r w:rsidRPr="00D46B62">
              <w:rPr>
                <w:rFonts w:ascii="Sylfaen" w:hAnsi="Sylfaen" w:cs="Sylfaen"/>
                <w:b/>
                <w:shd w:val="clear" w:color="auto" w:fill="FFFFFF"/>
              </w:rPr>
              <w:t>დაცვის</w:t>
            </w:r>
            <w:r w:rsidRPr="00D46B62">
              <w:rPr>
                <w:rFonts w:ascii="Sylfaen" w:hAnsi="Sylfaen" w:cs="Arial"/>
                <w:b/>
                <w:shd w:val="clear" w:color="auto" w:fill="FFFFFF"/>
              </w:rPr>
              <w:t xml:space="preserve"> </w:t>
            </w:r>
            <w:r w:rsidRPr="00D46B62">
              <w:rPr>
                <w:rFonts w:ascii="Sylfaen" w:hAnsi="Sylfaen" w:cs="Sylfaen"/>
                <w:b/>
                <w:shd w:val="clear" w:color="auto" w:fill="FFFFFF"/>
              </w:rPr>
              <w:t>სამინისტრო</w:t>
            </w:r>
          </w:p>
        </w:tc>
        <w:tc>
          <w:tcPr>
            <w:tcW w:w="2631" w:type="dxa"/>
            <w:gridSpan w:val="20"/>
            <w:tcBorders>
              <w:left w:val="single" w:sz="4" w:space="0" w:color="auto"/>
              <w:right w:val="single" w:sz="4" w:space="0" w:color="auto"/>
            </w:tcBorders>
            <w:shd w:val="clear" w:color="auto" w:fill="FFFFFF" w:themeFill="background1"/>
          </w:tcPr>
          <w:p w14:paraId="0E4E6F87" w14:textId="77777777" w:rsidR="00F5424F" w:rsidRPr="0091244F" w:rsidRDefault="00F5424F" w:rsidP="00510DA2">
            <w:pPr>
              <w:pStyle w:val="TableParagraph"/>
              <w:spacing w:line="280" w:lineRule="exact"/>
              <w:jc w:val="center"/>
              <w:rPr>
                <w:rFonts w:ascii="Sylfaen" w:eastAsia="Calibri" w:hAnsi="Sylfaen" w:cstheme="minorHAnsi"/>
                <w:lang w:val="ka-GE"/>
              </w:rPr>
            </w:pPr>
          </w:p>
        </w:tc>
        <w:tc>
          <w:tcPr>
            <w:tcW w:w="1973" w:type="dxa"/>
            <w:gridSpan w:val="10"/>
            <w:tcBorders>
              <w:left w:val="single" w:sz="4" w:space="0" w:color="auto"/>
              <w:right w:val="single" w:sz="4" w:space="0" w:color="auto"/>
            </w:tcBorders>
            <w:shd w:val="clear" w:color="auto" w:fill="FFFFFF" w:themeFill="background1"/>
            <w:vAlign w:val="center"/>
          </w:tcPr>
          <w:p w14:paraId="7219372D" w14:textId="1814FF87" w:rsidR="00F5424F" w:rsidRPr="0091244F" w:rsidRDefault="00F5424F" w:rsidP="00F5424F">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2022</w:t>
            </w:r>
            <w:r>
              <w:rPr>
                <w:rFonts w:ascii="Sylfaen" w:eastAsia="Calibri" w:hAnsi="Sylfaen" w:cstheme="minorHAnsi"/>
              </w:rPr>
              <w:t xml:space="preserve"> </w:t>
            </w:r>
            <w:r>
              <w:rPr>
                <w:rFonts w:ascii="Sylfaen" w:eastAsia="Calibri" w:hAnsi="Sylfaen" w:cstheme="minorHAnsi"/>
                <w:lang w:val="ka-GE"/>
              </w:rPr>
              <w:t xml:space="preserve">წ.  </w:t>
            </w:r>
            <w:r>
              <w:rPr>
                <w:rFonts w:ascii="Sylfaen" w:eastAsia="Calibri" w:hAnsi="Sylfaen" w:cstheme="minorHAnsi"/>
              </w:rPr>
              <w:t xml:space="preserve">I </w:t>
            </w:r>
            <w:r>
              <w:rPr>
                <w:rFonts w:ascii="Sylfaen" w:eastAsia="Calibri" w:hAnsi="Sylfaen" w:cstheme="minorHAnsi"/>
                <w:lang w:val="ka-GE"/>
              </w:rPr>
              <w:t>კვარტალი</w:t>
            </w:r>
          </w:p>
        </w:tc>
        <w:tc>
          <w:tcPr>
            <w:tcW w:w="2014" w:type="dxa"/>
            <w:gridSpan w:val="11"/>
            <w:tcBorders>
              <w:left w:val="single" w:sz="4" w:space="0" w:color="auto"/>
              <w:right w:val="single" w:sz="4" w:space="0" w:color="auto"/>
            </w:tcBorders>
            <w:shd w:val="clear" w:color="auto" w:fill="FFFFFF" w:themeFill="background1"/>
            <w:vAlign w:val="center"/>
          </w:tcPr>
          <w:p w14:paraId="5C273406" w14:textId="789BA0E0" w:rsidR="00F5424F" w:rsidRPr="0091244F" w:rsidRDefault="00F5424F" w:rsidP="00F5424F">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559" w:type="dxa"/>
            <w:gridSpan w:val="6"/>
            <w:tcBorders>
              <w:left w:val="single" w:sz="4" w:space="0" w:color="auto"/>
              <w:right w:val="single" w:sz="4" w:space="0" w:color="auto"/>
            </w:tcBorders>
            <w:shd w:val="clear" w:color="auto" w:fill="FFFFFF" w:themeFill="background1"/>
          </w:tcPr>
          <w:p w14:paraId="72C369F3" w14:textId="77777777" w:rsidR="00F5424F" w:rsidRPr="0091244F" w:rsidRDefault="00F5424F" w:rsidP="00510DA2">
            <w:pPr>
              <w:pStyle w:val="TableParagraph"/>
              <w:spacing w:line="280" w:lineRule="exact"/>
              <w:jc w:val="center"/>
              <w:rPr>
                <w:rFonts w:ascii="Sylfaen" w:eastAsia="Calibri" w:hAnsi="Sylfaen" w:cstheme="minorHAnsi"/>
                <w:lang w:val="ka-GE"/>
              </w:rPr>
            </w:pPr>
          </w:p>
        </w:tc>
      </w:tr>
      <w:tr w:rsidR="00F5424F" w:rsidRPr="0091244F" w14:paraId="1D18405C" w14:textId="77777777" w:rsidTr="00A91569">
        <w:trPr>
          <w:cantSplit/>
          <w:trHeight w:hRule="exact" w:val="1321"/>
        </w:trPr>
        <w:tc>
          <w:tcPr>
            <w:tcW w:w="2552" w:type="dxa"/>
            <w:gridSpan w:val="6"/>
            <w:tcBorders>
              <w:left w:val="single" w:sz="4" w:space="0" w:color="auto"/>
            </w:tcBorders>
            <w:shd w:val="clear" w:color="auto" w:fill="6FAC46"/>
            <w:vAlign w:val="center"/>
          </w:tcPr>
          <w:p w14:paraId="6E2588D0" w14:textId="1462B595" w:rsidR="00F5424F" w:rsidRPr="00954F76" w:rsidRDefault="00F5424F"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2.</w:t>
            </w:r>
            <w:r w:rsidRPr="00954F76">
              <w:rPr>
                <w:rFonts w:ascii="Sylfaen" w:eastAsia="Calibri" w:hAnsi="Sylfaen" w:cstheme="minorHAnsi"/>
                <w:b/>
                <w:bCs/>
                <w:spacing w:val="-1"/>
                <w:sz w:val="28"/>
                <w:szCs w:val="28"/>
                <w:lang w:val="ka-GE"/>
              </w:rPr>
              <w:t>3.</w:t>
            </w:r>
          </w:p>
          <w:p w14:paraId="30FE88D4" w14:textId="77777777" w:rsidR="00F5424F" w:rsidRPr="00954F76" w:rsidRDefault="00F5424F"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35E3EAB7" w14:textId="62238E78" w:rsidR="00F5424F" w:rsidRPr="00954F76" w:rsidRDefault="00F5424F" w:rsidP="00954F76">
            <w:pPr>
              <w:pStyle w:val="TableParagraph"/>
              <w:spacing w:line="273" w:lineRule="exact"/>
              <w:ind w:left="435"/>
              <w:jc w:val="center"/>
              <w:rPr>
                <w:rFonts w:ascii="Sylfaen" w:eastAsia="Calibri" w:hAnsi="Sylfaen" w:cstheme="minorHAnsi"/>
                <w:b/>
                <w:sz w:val="28"/>
                <w:szCs w:val="28"/>
              </w:rPr>
            </w:pPr>
            <w:r w:rsidRPr="00954F76">
              <w:rPr>
                <w:rFonts w:ascii="Sylfaen" w:eastAsia="Calibri" w:hAnsi="Sylfaen" w:cstheme="minorHAnsi"/>
                <w:b/>
                <w:sz w:val="28"/>
                <w:szCs w:val="28"/>
              </w:rPr>
              <w:t>წამებისა და არასათანადო მოპყრობის სხვა ფორმების დროული, სრულყოფილი, ეფექტიანი და მიუკერძოებელი გამოძიება;</w:t>
            </w:r>
          </w:p>
          <w:p w14:paraId="03B04A1F" w14:textId="77777777" w:rsidR="00F5424F" w:rsidRPr="00954F76" w:rsidRDefault="00F5424F" w:rsidP="00954F76">
            <w:pPr>
              <w:pStyle w:val="TableParagraph"/>
              <w:spacing w:line="273" w:lineRule="exact"/>
              <w:ind w:left="435"/>
              <w:jc w:val="center"/>
              <w:rPr>
                <w:rFonts w:ascii="Sylfaen" w:eastAsia="Calibri" w:hAnsi="Sylfaen" w:cstheme="minorHAnsi"/>
                <w:b/>
                <w:sz w:val="28"/>
                <w:szCs w:val="28"/>
              </w:rPr>
            </w:pPr>
            <w:r w:rsidRPr="00954F76">
              <w:rPr>
                <w:rFonts w:ascii="Sylfaen" w:eastAsia="Calibri" w:hAnsi="Sylfaen" w:cstheme="minorHAnsi"/>
                <w:b/>
                <w:sz w:val="28"/>
                <w:szCs w:val="28"/>
              </w:rPr>
              <w:t>დამნაშავეთა სისხლისსამართლებრივი დევნა; დაუსჯელობის წინააღმდეგ ბრძოლა</w:t>
            </w:r>
          </w:p>
        </w:tc>
      </w:tr>
      <w:tr w:rsidR="00F5424F" w:rsidRPr="0091244F" w14:paraId="5827DB03" w14:textId="77777777" w:rsidTr="00A91569">
        <w:trPr>
          <w:trHeight w:hRule="exact" w:val="465"/>
        </w:trPr>
        <w:tc>
          <w:tcPr>
            <w:tcW w:w="2552" w:type="dxa"/>
            <w:gridSpan w:val="6"/>
            <w:vMerge w:val="restart"/>
            <w:tcBorders>
              <w:left w:val="single" w:sz="4" w:space="0" w:color="auto"/>
            </w:tcBorders>
            <w:shd w:val="clear" w:color="auto" w:fill="A8D08D"/>
            <w:vAlign w:val="center"/>
          </w:tcPr>
          <w:p w14:paraId="4669CCA2" w14:textId="6EB08E14" w:rsidR="00F5424F" w:rsidRPr="0091244F" w:rsidRDefault="00F5424F" w:rsidP="00296E84">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8315" w:type="dxa"/>
            <w:gridSpan w:val="21"/>
            <w:vMerge w:val="restart"/>
            <w:shd w:val="clear" w:color="auto" w:fill="E1EED9"/>
            <w:vAlign w:val="center"/>
          </w:tcPr>
          <w:p w14:paraId="63DC3A11" w14:textId="77777777" w:rsidR="00F5424F" w:rsidRPr="0091244F" w:rsidRDefault="00F5424F" w:rsidP="00510DA2">
            <w:pPr>
              <w:pStyle w:val="TableParagraph"/>
              <w:ind w:left="49"/>
              <w:jc w:val="center"/>
              <w:rPr>
                <w:rFonts w:ascii="Sylfaen" w:eastAsia="Sylfaen" w:hAnsi="Sylfaen" w:cstheme="minorHAnsi"/>
                <w:b/>
                <w:lang w:val="ka-GE"/>
              </w:rPr>
            </w:pPr>
          </w:p>
        </w:tc>
        <w:tc>
          <w:tcPr>
            <w:tcW w:w="3821" w:type="dxa"/>
            <w:gridSpan w:val="16"/>
            <w:vMerge w:val="restart"/>
            <w:shd w:val="clear" w:color="auto" w:fill="A8D08D"/>
          </w:tcPr>
          <w:p w14:paraId="12AC8881" w14:textId="77777777" w:rsidR="00F5424F" w:rsidRPr="0091244F" w:rsidRDefault="00F5424F" w:rsidP="00510DA2">
            <w:pPr>
              <w:ind w:left="137"/>
              <w:rPr>
                <w:rFonts w:ascii="Sylfaen" w:hAnsi="Sylfaen" w:cstheme="minorHAnsi"/>
                <w:lang w:val="ka-GE"/>
              </w:rPr>
            </w:pPr>
          </w:p>
        </w:tc>
        <w:tc>
          <w:tcPr>
            <w:tcW w:w="2569" w:type="dxa"/>
            <w:gridSpan w:val="18"/>
            <w:vMerge w:val="restart"/>
            <w:shd w:val="clear" w:color="auto" w:fill="A8D08D"/>
            <w:vAlign w:val="center"/>
          </w:tcPr>
          <w:p w14:paraId="7FFD66AB" w14:textId="77777777" w:rsidR="00F5424F" w:rsidRPr="0091244F" w:rsidRDefault="00F5424F" w:rsidP="00510DA2">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3970" w:type="dxa"/>
            <w:gridSpan w:val="21"/>
            <w:shd w:val="clear" w:color="auto" w:fill="A8D08D"/>
          </w:tcPr>
          <w:p w14:paraId="3758BBF6" w14:textId="77777777" w:rsidR="00F5424F" w:rsidRPr="0091244F" w:rsidRDefault="00F5424F" w:rsidP="00510DA2">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593" w:type="dxa"/>
            <w:gridSpan w:val="7"/>
            <w:shd w:val="clear" w:color="auto" w:fill="A8D08D"/>
          </w:tcPr>
          <w:p w14:paraId="622FA05C" w14:textId="77777777" w:rsidR="00F5424F" w:rsidRPr="0091244F" w:rsidRDefault="00F5424F" w:rsidP="00510DA2">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F5424F" w:rsidRPr="0091244F" w14:paraId="1CC17ED8" w14:textId="77777777" w:rsidTr="00A91569">
        <w:trPr>
          <w:trHeight w:hRule="exact" w:val="284"/>
        </w:trPr>
        <w:tc>
          <w:tcPr>
            <w:tcW w:w="2552" w:type="dxa"/>
            <w:gridSpan w:val="6"/>
            <w:vMerge/>
            <w:tcBorders>
              <w:left w:val="single" w:sz="4" w:space="0" w:color="auto"/>
            </w:tcBorders>
            <w:shd w:val="clear" w:color="auto" w:fill="A8D08D"/>
          </w:tcPr>
          <w:p w14:paraId="0C09EA05" w14:textId="77777777" w:rsidR="00F5424F" w:rsidRPr="0091244F" w:rsidRDefault="00F5424F" w:rsidP="00510DA2">
            <w:pPr>
              <w:rPr>
                <w:rFonts w:ascii="Sylfaen" w:hAnsi="Sylfaen" w:cstheme="minorHAnsi"/>
                <w:lang w:val="ka-GE"/>
              </w:rPr>
            </w:pPr>
          </w:p>
        </w:tc>
        <w:tc>
          <w:tcPr>
            <w:tcW w:w="8315" w:type="dxa"/>
            <w:gridSpan w:val="21"/>
            <w:vMerge/>
            <w:shd w:val="clear" w:color="auto" w:fill="E1EED9"/>
          </w:tcPr>
          <w:p w14:paraId="736372D1" w14:textId="77777777" w:rsidR="00F5424F" w:rsidRPr="0091244F" w:rsidRDefault="00F5424F" w:rsidP="00510DA2">
            <w:pPr>
              <w:rPr>
                <w:rFonts w:ascii="Sylfaen" w:hAnsi="Sylfaen" w:cstheme="minorHAnsi"/>
                <w:lang w:val="ka-GE"/>
              </w:rPr>
            </w:pPr>
          </w:p>
        </w:tc>
        <w:tc>
          <w:tcPr>
            <w:tcW w:w="3821" w:type="dxa"/>
            <w:gridSpan w:val="16"/>
            <w:vMerge/>
            <w:shd w:val="clear" w:color="auto" w:fill="A8D08D"/>
          </w:tcPr>
          <w:p w14:paraId="4938B42F" w14:textId="77777777" w:rsidR="00F5424F" w:rsidRPr="0091244F" w:rsidRDefault="00F5424F" w:rsidP="00510DA2">
            <w:pPr>
              <w:ind w:left="137"/>
              <w:rPr>
                <w:rFonts w:ascii="Sylfaen" w:hAnsi="Sylfaen" w:cstheme="minorHAnsi"/>
                <w:lang w:val="ka-GE"/>
              </w:rPr>
            </w:pPr>
          </w:p>
        </w:tc>
        <w:tc>
          <w:tcPr>
            <w:tcW w:w="2569" w:type="dxa"/>
            <w:gridSpan w:val="18"/>
            <w:vMerge/>
            <w:shd w:val="clear" w:color="auto" w:fill="A8D08D"/>
          </w:tcPr>
          <w:p w14:paraId="1F655D72" w14:textId="77777777" w:rsidR="00F5424F" w:rsidRPr="0091244F" w:rsidRDefault="00F5424F" w:rsidP="00510DA2">
            <w:pPr>
              <w:rPr>
                <w:rFonts w:ascii="Sylfaen" w:hAnsi="Sylfaen" w:cstheme="minorHAnsi"/>
                <w:lang w:val="ka-GE"/>
              </w:rPr>
            </w:pPr>
          </w:p>
        </w:tc>
        <w:tc>
          <w:tcPr>
            <w:tcW w:w="1990" w:type="dxa"/>
            <w:gridSpan w:val="11"/>
            <w:shd w:val="clear" w:color="auto" w:fill="A8D08D"/>
          </w:tcPr>
          <w:p w14:paraId="0EBEA73F" w14:textId="77777777" w:rsidR="00F5424F" w:rsidRPr="0091244F" w:rsidRDefault="00F5424F" w:rsidP="00510DA2">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1980" w:type="dxa"/>
            <w:gridSpan w:val="10"/>
            <w:shd w:val="clear" w:color="auto" w:fill="A8D08D"/>
          </w:tcPr>
          <w:p w14:paraId="4322E4A4" w14:textId="77777777" w:rsidR="00F5424F" w:rsidRPr="0091244F" w:rsidRDefault="00F5424F" w:rsidP="00510DA2">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593" w:type="dxa"/>
            <w:gridSpan w:val="7"/>
            <w:shd w:val="clear" w:color="auto" w:fill="A8D08D"/>
          </w:tcPr>
          <w:p w14:paraId="2CAA4FBB" w14:textId="77777777" w:rsidR="00F5424F" w:rsidRPr="0091244F" w:rsidRDefault="00F5424F" w:rsidP="00510DA2">
            <w:pPr>
              <w:rPr>
                <w:rFonts w:ascii="Sylfaen" w:hAnsi="Sylfaen" w:cstheme="minorHAnsi"/>
                <w:lang w:val="ka-GE"/>
              </w:rPr>
            </w:pPr>
          </w:p>
        </w:tc>
      </w:tr>
      <w:tr w:rsidR="00F5424F" w:rsidRPr="0091244F" w14:paraId="0B3AACEE" w14:textId="77777777" w:rsidTr="00A91569">
        <w:trPr>
          <w:trHeight w:hRule="exact" w:val="302"/>
        </w:trPr>
        <w:tc>
          <w:tcPr>
            <w:tcW w:w="2552" w:type="dxa"/>
            <w:gridSpan w:val="6"/>
            <w:vMerge/>
            <w:tcBorders>
              <w:left w:val="single" w:sz="4" w:space="0" w:color="auto"/>
            </w:tcBorders>
            <w:shd w:val="clear" w:color="auto" w:fill="A8D08D"/>
          </w:tcPr>
          <w:p w14:paraId="462BEA01" w14:textId="77777777" w:rsidR="00F5424F" w:rsidRPr="0091244F" w:rsidRDefault="00F5424F" w:rsidP="00510DA2">
            <w:pPr>
              <w:rPr>
                <w:rFonts w:ascii="Sylfaen" w:hAnsi="Sylfaen" w:cstheme="minorHAnsi"/>
                <w:lang w:val="ka-GE"/>
              </w:rPr>
            </w:pPr>
          </w:p>
        </w:tc>
        <w:tc>
          <w:tcPr>
            <w:tcW w:w="8315" w:type="dxa"/>
            <w:gridSpan w:val="21"/>
            <w:vMerge/>
            <w:shd w:val="clear" w:color="auto" w:fill="E1EED9"/>
          </w:tcPr>
          <w:p w14:paraId="1DBCF16C" w14:textId="77777777" w:rsidR="00F5424F" w:rsidRPr="0091244F" w:rsidRDefault="00F5424F" w:rsidP="00510DA2">
            <w:pPr>
              <w:rPr>
                <w:rFonts w:ascii="Sylfaen" w:hAnsi="Sylfaen" w:cstheme="minorHAnsi"/>
                <w:lang w:val="ka-GE"/>
              </w:rPr>
            </w:pPr>
          </w:p>
        </w:tc>
        <w:tc>
          <w:tcPr>
            <w:tcW w:w="3821" w:type="dxa"/>
            <w:gridSpan w:val="16"/>
            <w:shd w:val="clear" w:color="auto" w:fill="E1EED9"/>
          </w:tcPr>
          <w:p w14:paraId="74867387" w14:textId="77777777" w:rsidR="00F5424F" w:rsidRPr="0091244F" w:rsidRDefault="00F5424F"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569" w:type="dxa"/>
            <w:gridSpan w:val="18"/>
            <w:shd w:val="clear" w:color="auto" w:fill="E1EED9"/>
            <w:vAlign w:val="center"/>
          </w:tcPr>
          <w:p w14:paraId="650B0431" w14:textId="77777777" w:rsidR="00F5424F" w:rsidRPr="0091244F" w:rsidRDefault="00F5424F" w:rsidP="00510DA2">
            <w:pPr>
              <w:pStyle w:val="TableParagraph"/>
              <w:spacing w:line="280" w:lineRule="exact"/>
              <w:jc w:val="center"/>
              <w:rPr>
                <w:rFonts w:ascii="Sylfaen" w:eastAsia="Calibri" w:hAnsi="Sylfaen" w:cstheme="minorHAnsi"/>
                <w:b/>
                <w:color w:val="FF0000"/>
                <w:lang w:val="ka-GE"/>
              </w:rPr>
            </w:pPr>
          </w:p>
        </w:tc>
        <w:tc>
          <w:tcPr>
            <w:tcW w:w="1990" w:type="dxa"/>
            <w:gridSpan w:val="11"/>
            <w:shd w:val="clear" w:color="auto" w:fill="E1EED9"/>
            <w:vAlign w:val="center"/>
          </w:tcPr>
          <w:p w14:paraId="72ACB945" w14:textId="77777777" w:rsidR="00F5424F" w:rsidRPr="0091244F" w:rsidRDefault="00F5424F" w:rsidP="00296E84">
            <w:pPr>
              <w:pStyle w:val="TableParagraph"/>
              <w:spacing w:line="280" w:lineRule="exact"/>
              <w:ind w:left="7"/>
              <w:rPr>
                <w:rFonts w:ascii="Sylfaen" w:eastAsia="Calibri" w:hAnsi="Sylfaen" w:cstheme="minorHAnsi"/>
                <w:b/>
                <w:color w:val="FF0000"/>
                <w:lang w:val="ka-GE"/>
              </w:rPr>
            </w:pPr>
          </w:p>
        </w:tc>
        <w:tc>
          <w:tcPr>
            <w:tcW w:w="1980" w:type="dxa"/>
            <w:gridSpan w:val="10"/>
            <w:shd w:val="clear" w:color="auto" w:fill="E1EED9"/>
            <w:vAlign w:val="center"/>
          </w:tcPr>
          <w:p w14:paraId="674C745D" w14:textId="77777777" w:rsidR="00F5424F" w:rsidRPr="0091244F" w:rsidRDefault="00F5424F" w:rsidP="00510DA2">
            <w:pPr>
              <w:pStyle w:val="TableParagraph"/>
              <w:spacing w:line="280" w:lineRule="exact"/>
              <w:jc w:val="center"/>
              <w:rPr>
                <w:rFonts w:ascii="Sylfaen" w:eastAsia="Calibri" w:hAnsi="Sylfaen" w:cstheme="minorHAnsi"/>
                <w:b/>
                <w:color w:val="FF0000"/>
                <w:lang w:val="ka-GE"/>
              </w:rPr>
            </w:pPr>
          </w:p>
        </w:tc>
        <w:tc>
          <w:tcPr>
            <w:tcW w:w="2593" w:type="dxa"/>
            <w:gridSpan w:val="7"/>
            <w:vMerge w:val="restart"/>
            <w:shd w:val="clear" w:color="auto" w:fill="E1EED9"/>
            <w:vAlign w:val="center"/>
          </w:tcPr>
          <w:p w14:paraId="7B190DFD" w14:textId="77777777" w:rsidR="00F5424F" w:rsidRPr="0091244F" w:rsidRDefault="00F5424F" w:rsidP="00510DA2">
            <w:pPr>
              <w:pStyle w:val="TableParagraph"/>
              <w:spacing w:line="291" w:lineRule="exact"/>
              <w:ind w:left="132"/>
              <w:jc w:val="center"/>
              <w:rPr>
                <w:rFonts w:ascii="Sylfaen" w:eastAsia="Calibri" w:hAnsi="Sylfaen" w:cstheme="minorHAnsi"/>
                <w:b/>
                <w:color w:val="FF0000"/>
                <w:lang w:val="ka-GE"/>
              </w:rPr>
            </w:pPr>
          </w:p>
        </w:tc>
      </w:tr>
      <w:tr w:rsidR="00F5424F" w:rsidRPr="0091244F" w14:paraId="2B902CEB" w14:textId="77777777" w:rsidTr="00A91569">
        <w:trPr>
          <w:trHeight w:hRule="exact" w:val="304"/>
        </w:trPr>
        <w:tc>
          <w:tcPr>
            <w:tcW w:w="2552" w:type="dxa"/>
            <w:gridSpan w:val="6"/>
            <w:vMerge/>
            <w:tcBorders>
              <w:left w:val="single" w:sz="4" w:space="0" w:color="auto"/>
            </w:tcBorders>
            <w:shd w:val="clear" w:color="auto" w:fill="A8D08D"/>
          </w:tcPr>
          <w:p w14:paraId="6508F06A" w14:textId="77777777" w:rsidR="00F5424F" w:rsidRPr="0091244F" w:rsidRDefault="00F5424F" w:rsidP="00510DA2">
            <w:pPr>
              <w:rPr>
                <w:rFonts w:ascii="Sylfaen" w:hAnsi="Sylfaen" w:cstheme="minorHAnsi"/>
                <w:lang w:val="ka-GE"/>
              </w:rPr>
            </w:pPr>
          </w:p>
        </w:tc>
        <w:tc>
          <w:tcPr>
            <w:tcW w:w="8315" w:type="dxa"/>
            <w:gridSpan w:val="21"/>
            <w:vMerge/>
            <w:shd w:val="clear" w:color="auto" w:fill="E1EED9"/>
          </w:tcPr>
          <w:p w14:paraId="22FBF710" w14:textId="77777777" w:rsidR="00F5424F" w:rsidRPr="0091244F" w:rsidRDefault="00F5424F" w:rsidP="00510DA2">
            <w:pPr>
              <w:rPr>
                <w:rFonts w:ascii="Sylfaen" w:hAnsi="Sylfaen" w:cstheme="minorHAnsi"/>
                <w:lang w:val="ka-GE"/>
              </w:rPr>
            </w:pPr>
          </w:p>
        </w:tc>
        <w:tc>
          <w:tcPr>
            <w:tcW w:w="3821" w:type="dxa"/>
            <w:gridSpan w:val="16"/>
            <w:shd w:val="clear" w:color="auto" w:fill="E1EED9"/>
          </w:tcPr>
          <w:p w14:paraId="3741F183" w14:textId="77777777" w:rsidR="00F5424F" w:rsidRPr="0091244F" w:rsidRDefault="00F5424F"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569" w:type="dxa"/>
            <w:gridSpan w:val="18"/>
            <w:shd w:val="clear" w:color="auto" w:fill="E1EED9"/>
          </w:tcPr>
          <w:p w14:paraId="77DAFA1D" w14:textId="77777777" w:rsidR="00F5424F" w:rsidRPr="0091244F" w:rsidRDefault="00F5424F" w:rsidP="00510DA2">
            <w:pPr>
              <w:pStyle w:val="TableParagraph"/>
              <w:spacing w:line="280" w:lineRule="exact"/>
              <w:jc w:val="center"/>
              <w:rPr>
                <w:rFonts w:ascii="Sylfaen" w:eastAsia="Calibri" w:hAnsi="Sylfaen" w:cstheme="minorHAnsi"/>
                <w:b/>
                <w:color w:val="FF0000"/>
                <w:lang w:val="ka-GE"/>
              </w:rPr>
            </w:pPr>
          </w:p>
        </w:tc>
        <w:tc>
          <w:tcPr>
            <w:tcW w:w="1990" w:type="dxa"/>
            <w:gridSpan w:val="11"/>
            <w:shd w:val="clear" w:color="auto" w:fill="E1EED9"/>
          </w:tcPr>
          <w:p w14:paraId="26BA2E56" w14:textId="77777777" w:rsidR="00F5424F" w:rsidRPr="0091244F" w:rsidRDefault="00F5424F" w:rsidP="00510DA2">
            <w:pPr>
              <w:pStyle w:val="TableParagraph"/>
              <w:spacing w:line="280" w:lineRule="exact"/>
              <w:ind w:left="7"/>
              <w:jc w:val="center"/>
              <w:rPr>
                <w:rFonts w:ascii="Sylfaen" w:eastAsia="Calibri" w:hAnsi="Sylfaen" w:cstheme="minorHAnsi"/>
                <w:b/>
                <w:color w:val="FF0000"/>
                <w:lang w:val="ka-GE"/>
              </w:rPr>
            </w:pPr>
          </w:p>
        </w:tc>
        <w:tc>
          <w:tcPr>
            <w:tcW w:w="1980" w:type="dxa"/>
            <w:gridSpan w:val="10"/>
            <w:shd w:val="clear" w:color="auto" w:fill="E1EED9"/>
          </w:tcPr>
          <w:p w14:paraId="4F906033" w14:textId="77777777" w:rsidR="00F5424F" w:rsidRPr="0091244F" w:rsidRDefault="00F5424F" w:rsidP="00510DA2">
            <w:pPr>
              <w:pStyle w:val="TableParagraph"/>
              <w:spacing w:line="280" w:lineRule="exact"/>
              <w:jc w:val="center"/>
              <w:rPr>
                <w:rFonts w:ascii="Sylfaen" w:eastAsia="Calibri" w:hAnsi="Sylfaen" w:cstheme="minorHAnsi"/>
                <w:b/>
                <w:color w:val="FF0000"/>
                <w:lang w:val="ka-GE"/>
              </w:rPr>
            </w:pPr>
          </w:p>
        </w:tc>
        <w:tc>
          <w:tcPr>
            <w:tcW w:w="2593" w:type="dxa"/>
            <w:gridSpan w:val="7"/>
            <w:vMerge/>
            <w:shd w:val="clear" w:color="auto" w:fill="E1EED9"/>
          </w:tcPr>
          <w:p w14:paraId="70C75EE3" w14:textId="77777777" w:rsidR="00F5424F" w:rsidRPr="0091244F" w:rsidRDefault="00F5424F" w:rsidP="00510DA2">
            <w:pPr>
              <w:pStyle w:val="TableParagraph"/>
              <w:spacing w:line="292" w:lineRule="exact"/>
              <w:ind w:left="132"/>
              <w:rPr>
                <w:rFonts w:ascii="Sylfaen" w:eastAsia="Calibri" w:hAnsi="Sylfaen" w:cstheme="minorHAnsi"/>
                <w:lang w:val="ka-GE"/>
              </w:rPr>
            </w:pPr>
          </w:p>
        </w:tc>
      </w:tr>
      <w:tr w:rsidR="00F5424F" w:rsidRPr="0091244F" w14:paraId="517C78EA" w14:textId="77777777" w:rsidTr="00A91569">
        <w:trPr>
          <w:trHeight w:hRule="exact" w:val="560"/>
        </w:trPr>
        <w:tc>
          <w:tcPr>
            <w:tcW w:w="2552" w:type="dxa"/>
            <w:gridSpan w:val="6"/>
            <w:tcBorders>
              <w:left w:val="single" w:sz="4" w:space="0" w:color="auto"/>
            </w:tcBorders>
            <w:shd w:val="clear" w:color="auto" w:fill="A8D08D"/>
          </w:tcPr>
          <w:p w14:paraId="5517EFFD" w14:textId="77777777" w:rsidR="00F5424F" w:rsidRPr="0091244F" w:rsidRDefault="00F5424F" w:rsidP="00510DA2">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125E94BB" w14:textId="77777777" w:rsidR="00F5424F" w:rsidRPr="0091244F" w:rsidRDefault="00F5424F" w:rsidP="00510DA2">
            <w:pPr>
              <w:pStyle w:val="TableParagraph"/>
              <w:spacing w:line="280" w:lineRule="exact"/>
              <w:ind w:left="7"/>
              <w:jc w:val="center"/>
              <w:rPr>
                <w:rFonts w:ascii="Sylfaen" w:eastAsia="Calibri" w:hAnsi="Sylfaen" w:cstheme="minorHAnsi"/>
                <w:lang w:val="ka-GE"/>
              </w:rPr>
            </w:pPr>
          </w:p>
        </w:tc>
      </w:tr>
      <w:tr w:rsidR="00F5424F" w:rsidRPr="0091244F" w14:paraId="74470BBE" w14:textId="5BB77279" w:rsidTr="00A91569">
        <w:trPr>
          <w:gridAfter w:val="1"/>
          <w:wAfter w:w="43" w:type="dxa"/>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2EFA11D8"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lastRenderedPageBreak/>
              <w:t>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4635" w:type="dxa"/>
            <w:gridSpan w:val="11"/>
            <w:tcBorders>
              <w:left w:val="single" w:sz="4" w:space="0" w:color="auto"/>
              <w:bottom w:val="single" w:sz="4" w:space="0" w:color="auto"/>
            </w:tcBorders>
            <w:shd w:val="clear" w:color="auto" w:fill="A6A6A6" w:themeFill="background1" w:themeFillShade="A6"/>
            <w:vAlign w:val="center"/>
          </w:tcPr>
          <w:p w14:paraId="4A8B68D4"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680" w:type="dxa"/>
            <w:gridSpan w:val="10"/>
            <w:tcBorders>
              <w:left w:val="single" w:sz="4" w:space="0" w:color="auto"/>
              <w:bottom w:val="single" w:sz="4" w:space="0" w:color="auto"/>
            </w:tcBorders>
            <w:shd w:val="clear" w:color="auto" w:fill="A6A6A6" w:themeFill="background1" w:themeFillShade="A6"/>
            <w:vAlign w:val="center"/>
          </w:tcPr>
          <w:p w14:paraId="6141734B"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821" w:type="dxa"/>
            <w:gridSpan w:val="16"/>
            <w:tcBorders>
              <w:left w:val="single" w:sz="4" w:space="0" w:color="auto"/>
              <w:bottom w:val="single" w:sz="4" w:space="0" w:color="auto"/>
            </w:tcBorders>
            <w:shd w:val="clear" w:color="auto" w:fill="A6A6A6" w:themeFill="background1" w:themeFillShade="A6"/>
            <w:vAlign w:val="center"/>
          </w:tcPr>
          <w:p w14:paraId="26F0DBC4"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569" w:type="dxa"/>
            <w:gridSpan w:val="18"/>
            <w:tcBorders>
              <w:left w:val="single" w:sz="4" w:space="0" w:color="auto"/>
              <w:bottom w:val="single" w:sz="4" w:space="0" w:color="auto"/>
            </w:tcBorders>
            <w:shd w:val="clear" w:color="auto" w:fill="A6A6A6" w:themeFill="background1" w:themeFillShade="A6"/>
            <w:vAlign w:val="center"/>
          </w:tcPr>
          <w:p w14:paraId="012BA7AD"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1990" w:type="dxa"/>
            <w:gridSpan w:val="11"/>
            <w:tcBorders>
              <w:left w:val="single" w:sz="4" w:space="0" w:color="auto"/>
              <w:bottom w:val="single" w:sz="4" w:space="0" w:color="auto"/>
            </w:tcBorders>
            <w:shd w:val="clear" w:color="auto" w:fill="A6A6A6" w:themeFill="background1" w:themeFillShade="A6"/>
            <w:vAlign w:val="center"/>
          </w:tcPr>
          <w:p w14:paraId="02CC578A" w14:textId="77777777" w:rsidR="00F5424F" w:rsidRPr="0091244F" w:rsidRDefault="00F5424F" w:rsidP="00510DA2">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1980" w:type="dxa"/>
            <w:gridSpan w:val="10"/>
            <w:tcBorders>
              <w:left w:val="single" w:sz="4" w:space="0" w:color="auto"/>
              <w:bottom w:val="single" w:sz="4" w:space="0" w:color="auto"/>
            </w:tcBorders>
            <w:shd w:val="clear" w:color="auto" w:fill="A6A6A6" w:themeFill="background1" w:themeFillShade="A6"/>
          </w:tcPr>
          <w:p w14:paraId="27AF6007" w14:textId="1F64E312" w:rsidR="00F5424F" w:rsidRPr="0091244F" w:rsidRDefault="00F5424F" w:rsidP="00510DA2">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550" w:type="dxa"/>
            <w:gridSpan w:val="6"/>
            <w:tcBorders>
              <w:left w:val="single" w:sz="4" w:space="0" w:color="auto"/>
              <w:bottom w:val="single" w:sz="4" w:space="0" w:color="auto"/>
            </w:tcBorders>
            <w:shd w:val="clear" w:color="auto" w:fill="A6A6A6" w:themeFill="background1" w:themeFillShade="A6"/>
          </w:tcPr>
          <w:p w14:paraId="0E03BEBE" w14:textId="7C67ED45" w:rsidR="00F5424F" w:rsidRPr="0091244F" w:rsidRDefault="00F5424F" w:rsidP="00510DA2">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F5424F" w:rsidRPr="0091244F" w14:paraId="4FB1BD28" w14:textId="40B93C77" w:rsidTr="007049F9">
        <w:trPr>
          <w:gridAfter w:val="1"/>
          <w:wAfter w:w="43" w:type="dxa"/>
          <w:trHeight w:val="2087"/>
        </w:trPr>
        <w:tc>
          <w:tcPr>
            <w:tcW w:w="557" w:type="dxa"/>
            <w:gridSpan w:val="2"/>
            <w:vMerge w:val="restart"/>
            <w:tcBorders>
              <w:left w:val="single" w:sz="4" w:space="0" w:color="auto"/>
            </w:tcBorders>
            <w:shd w:val="clear" w:color="auto" w:fill="A6A6A6" w:themeFill="background1" w:themeFillShade="A6"/>
            <w:vAlign w:val="center"/>
          </w:tcPr>
          <w:p w14:paraId="649A6FB8" w14:textId="6864379F" w:rsidR="00F5424F" w:rsidRPr="0091244F" w:rsidRDefault="00F5424F" w:rsidP="00296E84">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2.3.1.</w:t>
            </w:r>
          </w:p>
        </w:tc>
        <w:tc>
          <w:tcPr>
            <w:tcW w:w="1995" w:type="dxa"/>
            <w:gridSpan w:val="4"/>
            <w:vMerge w:val="restart"/>
            <w:tcBorders>
              <w:left w:val="single" w:sz="4" w:space="0" w:color="auto"/>
            </w:tcBorders>
            <w:shd w:val="clear" w:color="auto" w:fill="FFFFFF" w:themeFill="background1"/>
            <w:vAlign w:val="center"/>
          </w:tcPr>
          <w:p w14:paraId="13BCC288" w14:textId="22F6F979" w:rsidR="00F5424F" w:rsidRPr="0091244F" w:rsidRDefault="00F5424F" w:rsidP="00E64BFE">
            <w:pPr>
              <w:pStyle w:val="TableParagraph"/>
              <w:spacing w:line="280" w:lineRule="exact"/>
              <w:ind w:left="150" w:right="142"/>
              <w:jc w:val="both"/>
              <w:rPr>
                <w:rFonts w:ascii="Sylfaen" w:eastAsia="Calibri" w:hAnsi="Sylfaen" w:cstheme="minorHAnsi"/>
                <w:lang w:val="ka-GE"/>
              </w:rPr>
            </w:pPr>
            <w:r w:rsidRPr="0091244F">
              <w:rPr>
                <w:rFonts w:ascii="Sylfaen" w:eastAsia="Calibri" w:hAnsi="Sylfaen" w:cstheme="minorHAnsi"/>
                <w:lang w:val="ka-GE"/>
              </w:rPr>
              <w:t>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w:t>
            </w:r>
          </w:p>
        </w:tc>
        <w:tc>
          <w:tcPr>
            <w:tcW w:w="850" w:type="dxa"/>
            <w:gridSpan w:val="4"/>
            <w:tcBorders>
              <w:left w:val="single" w:sz="4" w:space="0" w:color="auto"/>
            </w:tcBorders>
            <w:shd w:val="clear" w:color="auto" w:fill="A6A6A6" w:themeFill="background1" w:themeFillShade="A6"/>
            <w:vAlign w:val="center"/>
          </w:tcPr>
          <w:p w14:paraId="4B7FA955" w14:textId="70518249" w:rsidR="00F5424F" w:rsidRPr="0091244F" w:rsidRDefault="00F5424F" w:rsidP="00296E84">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2.3.1.1.</w:t>
            </w:r>
          </w:p>
        </w:tc>
        <w:tc>
          <w:tcPr>
            <w:tcW w:w="3785" w:type="dxa"/>
            <w:gridSpan w:val="7"/>
            <w:tcBorders>
              <w:left w:val="single" w:sz="4" w:space="0" w:color="auto"/>
            </w:tcBorders>
            <w:shd w:val="clear" w:color="auto" w:fill="FFFFFF" w:themeFill="background1"/>
          </w:tcPr>
          <w:p w14:paraId="37039C34" w14:textId="59A501D9" w:rsidR="00F5424F" w:rsidRPr="0091244F" w:rsidRDefault="00F5424F" w:rsidP="00E64BFE">
            <w:pPr>
              <w:pStyle w:val="TableParagraph"/>
              <w:spacing w:line="280" w:lineRule="exact"/>
              <w:ind w:left="154" w:right="337"/>
              <w:jc w:val="both"/>
              <w:rPr>
                <w:rFonts w:ascii="Sylfaen" w:eastAsia="Calibri" w:hAnsi="Sylfaen" w:cstheme="minorHAnsi"/>
                <w:lang w:val="ka-GE"/>
              </w:rPr>
            </w:pPr>
            <w:r w:rsidRPr="00A91569">
              <w:rPr>
                <w:rFonts w:ascii="Sylfaen" w:eastAsia="Calibri" w:hAnsi="Sylfaen" w:cstheme="minorHAnsi"/>
                <w:lang w:val="ka-GE"/>
              </w:rPr>
              <w:t>საქართველოს სისხლის სამართლის კოდექსით გათვალისწინებული სახელმწიფო ინსპექტორის სამსახურის საგამოძიებო ქვემდებარე მუხლების შემადგენლობები გადახედილია</w:t>
            </w:r>
          </w:p>
        </w:tc>
        <w:tc>
          <w:tcPr>
            <w:tcW w:w="3680" w:type="dxa"/>
            <w:gridSpan w:val="10"/>
            <w:tcBorders>
              <w:left w:val="single" w:sz="4" w:space="0" w:color="auto"/>
            </w:tcBorders>
            <w:shd w:val="clear" w:color="auto" w:fill="FFFFFF" w:themeFill="background1"/>
          </w:tcPr>
          <w:p w14:paraId="208C49FD" w14:textId="2D98135B" w:rsidR="00F5424F" w:rsidRPr="0091244F" w:rsidRDefault="00F5424F" w:rsidP="00E64BFE">
            <w:pPr>
              <w:pStyle w:val="TableParagraph"/>
              <w:spacing w:line="280" w:lineRule="exact"/>
              <w:ind w:left="230" w:right="201"/>
              <w:jc w:val="both"/>
              <w:rPr>
                <w:rFonts w:ascii="Sylfaen" w:eastAsia="Calibri" w:hAnsi="Sylfaen" w:cstheme="minorHAnsi"/>
                <w:lang w:val="ka-GE"/>
              </w:rPr>
            </w:pPr>
            <w:r w:rsidRPr="0091244F">
              <w:rPr>
                <w:rFonts w:ascii="Sylfaen" w:eastAsia="Calibri" w:hAnsi="Sylfaen" w:cstheme="minorHAnsi"/>
                <w:lang w:val="ka-GE"/>
              </w:rPr>
              <w:t>საქართველოს საკანონმდებლო მაცნეს ვებ-გვერდი;</w:t>
            </w:r>
          </w:p>
        </w:tc>
        <w:tc>
          <w:tcPr>
            <w:tcW w:w="3821" w:type="dxa"/>
            <w:gridSpan w:val="16"/>
            <w:tcBorders>
              <w:left w:val="single" w:sz="4" w:space="0" w:color="auto"/>
            </w:tcBorders>
            <w:shd w:val="clear" w:color="auto" w:fill="FFFFFF" w:themeFill="background1"/>
            <w:vAlign w:val="center"/>
          </w:tcPr>
          <w:p w14:paraId="33740057" w14:textId="77777777" w:rsidR="00F5424F" w:rsidRPr="00EE15CE" w:rsidRDefault="00F5424F" w:rsidP="00EE15CE">
            <w:pPr>
              <w:pStyle w:val="TableParagraph"/>
              <w:spacing w:line="280" w:lineRule="exact"/>
              <w:jc w:val="center"/>
              <w:rPr>
                <w:ins w:id="2" w:author="Ana Gvinjilia" w:date="2020-09-08T11:59:00Z"/>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p w14:paraId="40FF333F" w14:textId="69A4AF22" w:rsidR="00F5424F" w:rsidRPr="00EE15CE" w:rsidRDefault="00F5424F" w:rsidP="00EE15CE">
            <w:pPr>
              <w:pStyle w:val="TableParagraph"/>
              <w:spacing w:line="280" w:lineRule="exact"/>
              <w:jc w:val="center"/>
              <w:rPr>
                <w:rFonts w:ascii="Sylfaen" w:eastAsia="Calibri" w:hAnsi="Sylfaen" w:cstheme="minorHAnsi"/>
                <w:b/>
                <w:lang w:val="ka-GE"/>
              </w:rPr>
            </w:pPr>
          </w:p>
        </w:tc>
        <w:tc>
          <w:tcPr>
            <w:tcW w:w="2569" w:type="dxa"/>
            <w:gridSpan w:val="18"/>
            <w:tcBorders>
              <w:left w:val="single" w:sz="4" w:space="0" w:color="auto"/>
              <w:right w:val="single" w:sz="4" w:space="0" w:color="auto"/>
            </w:tcBorders>
            <w:shd w:val="clear" w:color="auto" w:fill="FFFFFF" w:themeFill="background1"/>
            <w:vAlign w:val="center"/>
          </w:tcPr>
          <w:p w14:paraId="195DC48B" w14:textId="53CFEF28" w:rsidR="00F5424F" w:rsidRPr="0091244F" w:rsidRDefault="00F5424F" w:rsidP="00EE15CE">
            <w:pPr>
              <w:widowControl/>
              <w:jc w:val="center"/>
              <w:rPr>
                <w:rFonts w:ascii="Sylfaen" w:eastAsia="Calibri" w:hAnsi="Sylfaen" w:cstheme="minorHAnsi"/>
                <w:lang w:val="ka-GE"/>
              </w:rPr>
            </w:pPr>
            <w:r>
              <w:rPr>
                <w:rFonts w:ascii="Sylfaen" w:eastAsia="Calibri" w:hAnsi="Sylfaen" w:cstheme="minorHAnsi"/>
                <w:lang w:val="ka-GE"/>
              </w:rPr>
              <w:t>საბჭოს წევრი უწყებები</w:t>
            </w:r>
          </w:p>
        </w:tc>
        <w:tc>
          <w:tcPr>
            <w:tcW w:w="1990" w:type="dxa"/>
            <w:gridSpan w:val="11"/>
            <w:tcBorders>
              <w:left w:val="single" w:sz="4" w:space="0" w:color="auto"/>
              <w:right w:val="single" w:sz="4" w:space="0" w:color="auto"/>
            </w:tcBorders>
            <w:shd w:val="clear" w:color="auto" w:fill="FFFFFF" w:themeFill="background1"/>
            <w:vAlign w:val="center"/>
          </w:tcPr>
          <w:p w14:paraId="3D49B501" w14:textId="42D2CB8D" w:rsidR="00F5424F" w:rsidRPr="0091244F"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IV </w:t>
            </w:r>
            <w:r>
              <w:rPr>
                <w:rFonts w:ascii="Sylfaen" w:eastAsia="Calibri" w:hAnsi="Sylfaen" w:cstheme="minorHAnsi"/>
                <w:lang w:val="ka-GE"/>
              </w:rPr>
              <w:t>კვარტალი</w:t>
            </w:r>
          </w:p>
        </w:tc>
        <w:tc>
          <w:tcPr>
            <w:tcW w:w="1980" w:type="dxa"/>
            <w:gridSpan w:val="10"/>
            <w:tcBorders>
              <w:left w:val="single" w:sz="4" w:space="0" w:color="auto"/>
              <w:right w:val="single" w:sz="4" w:space="0" w:color="auto"/>
            </w:tcBorders>
            <w:shd w:val="clear" w:color="auto" w:fill="FFFFFF" w:themeFill="background1"/>
            <w:vAlign w:val="center"/>
          </w:tcPr>
          <w:p w14:paraId="1D5178F9" w14:textId="2BD7CB72" w:rsidR="00F5424F" w:rsidRPr="0091244F" w:rsidRDefault="00F5424F"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არაპირდაპირი ხარჯი</w:t>
            </w:r>
          </w:p>
        </w:tc>
        <w:tc>
          <w:tcPr>
            <w:tcW w:w="2550" w:type="dxa"/>
            <w:gridSpan w:val="6"/>
            <w:tcBorders>
              <w:left w:val="single" w:sz="4" w:space="0" w:color="auto"/>
              <w:right w:val="single" w:sz="4" w:space="0" w:color="auto"/>
            </w:tcBorders>
            <w:shd w:val="clear" w:color="auto" w:fill="FFFFFF" w:themeFill="background1"/>
            <w:vAlign w:val="center"/>
          </w:tcPr>
          <w:p w14:paraId="599AB6D5" w14:textId="53C5642B" w:rsidR="00F5424F" w:rsidRPr="00296E84" w:rsidRDefault="00F5424F" w:rsidP="00510DA2">
            <w:pPr>
              <w:pStyle w:val="TableParagraph"/>
              <w:spacing w:line="280" w:lineRule="exact"/>
              <w:jc w:val="center"/>
              <w:rPr>
                <w:rFonts w:ascii="Sylfaen" w:eastAsia="Calibri" w:hAnsi="Sylfaen" w:cstheme="minorHAnsi"/>
                <w:i/>
                <w:color w:val="FF0000"/>
                <w:lang w:val="ka-GE"/>
              </w:rPr>
            </w:pPr>
          </w:p>
        </w:tc>
      </w:tr>
      <w:tr w:rsidR="00F5424F" w:rsidRPr="0091244F" w14:paraId="510CB4DE" w14:textId="77777777" w:rsidTr="00EE15CE">
        <w:trPr>
          <w:gridAfter w:val="1"/>
          <w:wAfter w:w="43" w:type="dxa"/>
          <w:trHeight w:val="1696"/>
        </w:trPr>
        <w:tc>
          <w:tcPr>
            <w:tcW w:w="557" w:type="dxa"/>
            <w:gridSpan w:val="2"/>
            <w:vMerge/>
            <w:tcBorders>
              <w:left w:val="single" w:sz="4" w:space="0" w:color="auto"/>
            </w:tcBorders>
            <w:shd w:val="clear" w:color="auto" w:fill="A6A6A6" w:themeFill="background1" w:themeFillShade="A6"/>
            <w:vAlign w:val="center"/>
          </w:tcPr>
          <w:p w14:paraId="40C0C1BA" w14:textId="77777777" w:rsidR="00F5424F" w:rsidRDefault="00F5424F" w:rsidP="00296E84">
            <w:pPr>
              <w:pStyle w:val="TableParagraph"/>
              <w:spacing w:line="291" w:lineRule="exact"/>
              <w:ind w:left="53"/>
              <w:jc w:val="center"/>
              <w:rPr>
                <w:rFonts w:ascii="Sylfaen" w:hAnsi="Sylfaen" w:cstheme="minorHAnsi"/>
                <w:b/>
                <w:spacing w:val="-1"/>
                <w:lang w:val="ka-GE"/>
              </w:rPr>
            </w:pPr>
          </w:p>
        </w:tc>
        <w:tc>
          <w:tcPr>
            <w:tcW w:w="1995" w:type="dxa"/>
            <w:gridSpan w:val="4"/>
            <w:vMerge/>
            <w:tcBorders>
              <w:left w:val="single" w:sz="4" w:space="0" w:color="auto"/>
            </w:tcBorders>
            <w:shd w:val="clear" w:color="auto" w:fill="FFFFFF" w:themeFill="background1"/>
            <w:vAlign w:val="center"/>
          </w:tcPr>
          <w:p w14:paraId="3DD4C6C0" w14:textId="77777777" w:rsidR="00F5424F" w:rsidRPr="0091244F" w:rsidRDefault="00F5424F" w:rsidP="00E64BFE">
            <w:pPr>
              <w:pStyle w:val="TableParagraph"/>
              <w:spacing w:line="280" w:lineRule="exact"/>
              <w:ind w:left="150" w:right="142"/>
              <w:jc w:val="both"/>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26D986D9" w14:textId="67E6A528" w:rsidR="00F5424F" w:rsidRDefault="00F5424F" w:rsidP="00674B98">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2.3.1.</w:t>
            </w:r>
            <w:r>
              <w:rPr>
                <w:rFonts w:ascii="Sylfaen" w:hAnsi="Sylfaen" w:cstheme="minorHAnsi"/>
                <w:b/>
                <w:spacing w:val="-1"/>
              </w:rPr>
              <w:t>2</w:t>
            </w:r>
            <w:r>
              <w:rPr>
                <w:rFonts w:ascii="Sylfaen" w:hAnsi="Sylfaen" w:cstheme="minorHAnsi"/>
                <w:b/>
                <w:spacing w:val="-1"/>
                <w:lang w:val="ka-GE"/>
              </w:rPr>
              <w:t>.</w:t>
            </w:r>
          </w:p>
        </w:tc>
        <w:tc>
          <w:tcPr>
            <w:tcW w:w="3785" w:type="dxa"/>
            <w:gridSpan w:val="7"/>
            <w:tcBorders>
              <w:left w:val="single" w:sz="4" w:space="0" w:color="auto"/>
            </w:tcBorders>
            <w:shd w:val="clear" w:color="auto" w:fill="FFFFFF" w:themeFill="background1"/>
          </w:tcPr>
          <w:p w14:paraId="0216F72C" w14:textId="18536A13" w:rsidR="00F5424F" w:rsidRPr="00A91569" w:rsidRDefault="00F5424F" w:rsidP="007049F9">
            <w:pPr>
              <w:pStyle w:val="TableParagraph"/>
              <w:spacing w:line="280" w:lineRule="exact"/>
              <w:ind w:left="154" w:right="337"/>
              <w:jc w:val="both"/>
              <w:rPr>
                <w:rFonts w:ascii="Sylfaen" w:eastAsia="Calibri" w:hAnsi="Sylfaen" w:cstheme="minorHAnsi"/>
                <w:lang w:val="ka-GE"/>
              </w:rPr>
            </w:pPr>
            <w:r w:rsidRPr="00A91569">
              <w:rPr>
                <w:rFonts w:ascii="Sylfaen" w:eastAsia="Calibri" w:hAnsi="Sylfaen" w:cstheme="minorHAnsi"/>
                <w:lang w:val="ka-GE"/>
              </w:rPr>
              <w:t>სახელმწიფო ინსპექტორის სამსახურის საგამოძიებო ქვემდებარეობასთან დაკავშირებული კანონმდებლობა განახლებული და დახვეწილია</w:t>
            </w:r>
          </w:p>
        </w:tc>
        <w:tc>
          <w:tcPr>
            <w:tcW w:w="3680" w:type="dxa"/>
            <w:gridSpan w:val="10"/>
            <w:tcBorders>
              <w:left w:val="single" w:sz="4" w:space="0" w:color="auto"/>
            </w:tcBorders>
            <w:shd w:val="clear" w:color="auto" w:fill="FFFFFF" w:themeFill="background1"/>
          </w:tcPr>
          <w:p w14:paraId="4614F946" w14:textId="53190CF4" w:rsidR="00F5424F" w:rsidRPr="00A91569" w:rsidRDefault="00F5424F" w:rsidP="00A91569">
            <w:pPr>
              <w:pStyle w:val="TableParagraph"/>
              <w:spacing w:line="280" w:lineRule="exact"/>
              <w:ind w:left="230" w:right="201"/>
              <w:jc w:val="center"/>
              <w:rPr>
                <w:rFonts w:ascii="Sylfaen" w:eastAsia="Calibri" w:hAnsi="Sylfaen" w:cstheme="minorHAnsi"/>
                <w:lang w:val="ka-GE"/>
              </w:rPr>
            </w:pPr>
            <w:r w:rsidRPr="00A91569">
              <w:rPr>
                <w:rFonts w:ascii="Sylfaen" w:eastAsia="Calibri" w:hAnsi="Sylfaen" w:cstheme="minorHAnsi"/>
                <w:lang w:val="ka-GE"/>
              </w:rPr>
              <w:t>საქართველოს საკანონმდებლო მაცნეს ვებ-გვერდი;</w:t>
            </w:r>
          </w:p>
        </w:tc>
        <w:tc>
          <w:tcPr>
            <w:tcW w:w="3821" w:type="dxa"/>
            <w:gridSpan w:val="16"/>
            <w:tcBorders>
              <w:left w:val="single" w:sz="4" w:space="0" w:color="auto"/>
            </w:tcBorders>
            <w:shd w:val="clear" w:color="auto" w:fill="FFFFFF" w:themeFill="background1"/>
            <w:vAlign w:val="center"/>
          </w:tcPr>
          <w:p w14:paraId="2DABC54E" w14:textId="0312D35F" w:rsidR="00F5424F" w:rsidRPr="00EE15CE" w:rsidRDefault="00F5424F"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tc>
        <w:tc>
          <w:tcPr>
            <w:tcW w:w="2569" w:type="dxa"/>
            <w:gridSpan w:val="18"/>
            <w:tcBorders>
              <w:left w:val="single" w:sz="4" w:space="0" w:color="auto"/>
              <w:right w:val="single" w:sz="4" w:space="0" w:color="auto"/>
            </w:tcBorders>
            <w:shd w:val="clear" w:color="auto" w:fill="FFFFFF" w:themeFill="background1"/>
            <w:vAlign w:val="center"/>
          </w:tcPr>
          <w:p w14:paraId="31BD07C5" w14:textId="1ABF2574" w:rsidR="00F5424F" w:rsidRPr="00A91569" w:rsidRDefault="00F5424F"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საბჭოს წევრი უწყეები</w:t>
            </w:r>
          </w:p>
        </w:tc>
        <w:tc>
          <w:tcPr>
            <w:tcW w:w="1990" w:type="dxa"/>
            <w:gridSpan w:val="11"/>
            <w:tcBorders>
              <w:left w:val="single" w:sz="4" w:space="0" w:color="auto"/>
              <w:right w:val="single" w:sz="4" w:space="0" w:color="auto"/>
            </w:tcBorders>
            <w:shd w:val="clear" w:color="auto" w:fill="FFFFFF" w:themeFill="background1"/>
            <w:vAlign w:val="center"/>
          </w:tcPr>
          <w:p w14:paraId="3BDFE084" w14:textId="0443981E" w:rsidR="00F5424F" w:rsidRPr="00A91569" w:rsidRDefault="00F5424F"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 xml:space="preserve">2021 წლის </w:t>
            </w:r>
            <w:r w:rsidRPr="00A91569">
              <w:rPr>
                <w:rFonts w:ascii="Sylfaen" w:eastAsia="Calibri" w:hAnsi="Sylfaen" w:cstheme="minorHAnsi"/>
              </w:rPr>
              <w:t xml:space="preserve">IV </w:t>
            </w:r>
            <w:r w:rsidRPr="00A91569">
              <w:rPr>
                <w:rFonts w:ascii="Sylfaen" w:eastAsia="Calibri" w:hAnsi="Sylfaen" w:cstheme="minorHAnsi"/>
                <w:lang w:val="ka-GE"/>
              </w:rPr>
              <w:t>კვარტალი</w:t>
            </w:r>
          </w:p>
        </w:tc>
        <w:tc>
          <w:tcPr>
            <w:tcW w:w="1980" w:type="dxa"/>
            <w:gridSpan w:val="10"/>
            <w:tcBorders>
              <w:left w:val="single" w:sz="4" w:space="0" w:color="auto"/>
              <w:right w:val="single" w:sz="4" w:space="0" w:color="auto"/>
            </w:tcBorders>
            <w:shd w:val="clear" w:color="auto" w:fill="FFFFFF" w:themeFill="background1"/>
            <w:vAlign w:val="center"/>
          </w:tcPr>
          <w:p w14:paraId="16B4FA87" w14:textId="302F57A5" w:rsidR="00F5424F" w:rsidRPr="00A91569" w:rsidRDefault="00F5424F"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არაპირდაპირი ხარჯი</w:t>
            </w:r>
          </w:p>
        </w:tc>
        <w:tc>
          <w:tcPr>
            <w:tcW w:w="2550" w:type="dxa"/>
            <w:gridSpan w:val="6"/>
            <w:tcBorders>
              <w:left w:val="single" w:sz="4" w:space="0" w:color="auto"/>
              <w:right w:val="single" w:sz="4" w:space="0" w:color="auto"/>
            </w:tcBorders>
            <w:shd w:val="clear" w:color="auto" w:fill="FFFFFF" w:themeFill="background1"/>
          </w:tcPr>
          <w:p w14:paraId="37FBC6F7" w14:textId="1637F2BC" w:rsidR="00F5424F" w:rsidRPr="00A91569" w:rsidRDefault="00F5424F" w:rsidP="00A91569">
            <w:pPr>
              <w:pStyle w:val="TableParagraph"/>
              <w:spacing w:line="280" w:lineRule="exact"/>
              <w:jc w:val="center"/>
              <w:rPr>
                <w:rFonts w:ascii="Sylfaen" w:eastAsia="Calibri" w:hAnsi="Sylfaen" w:cstheme="minorHAnsi"/>
                <w:i/>
                <w:lang w:val="ka-GE"/>
              </w:rPr>
            </w:pPr>
          </w:p>
        </w:tc>
      </w:tr>
      <w:tr w:rsidR="00A91569" w:rsidRPr="0091244F" w14:paraId="181DC2B9" w14:textId="77777777" w:rsidTr="00EE15CE">
        <w:trPr>
          <w:gridAfter w:val="1"/>
          <w:wAfter w:w="43" w:type="dxa"/>
          <w:trHeight w:val="2718"/>
        </w:trPr>
        <w:tc>
          <w:tcPr>
            <w:tcW w:w="557" w:type="dxa"/>
            <w:gridSpan w:val="2"/>
            <w:vMerge/>
            <w:tcBorders>
              <w:left w:val="single" w:sz="4" w:space="0" w:color="auto"/>
            </w:tcBorders>
            <w:shd w:val="clear" w:color="auto" w:fill="A6A6A6" w:themeFill="background1" w:themeFillShade="A6"/>
            <w:vAlign w:val="center"/>
          </w:tcPr>
          <w:p w14:paraId="6995E95A" w14:textId="77777777" w:rsidR="00A91569" w:rsidRDefault="00A91569" w:rsidP="00296E84">
            <w:pPr>
              <w:pStyle w:val="TableParagraph"/>
              <w:spacing w:line="291" w:lineRule="exact"/>
              <w:ind w:left="53"/>
              <w:jc w:val="center"/>
              <w:rPr>
                <w:rFonts w:ascii="Sylfaen" w:hAnsi="Sylfaen" w:cstheme="minorHAnsi"/>
                <w:b/>
                <w:spacing w:val="-1"/>
                <w:lang w:val="ka-GE"/>
              </w:rPr>
            </w:pPr>
          </w:p>
        </w:tc>
        <w:tc>
          <w:tcPr>
            <w:tcW w:w="1995" w:type="dxa"/>
            <w:gridSpan w:val="4"/>
            <w:vMerge/>
            <w:tcBorders>
              <w:left w:val="single" w:sz="4" w:space="0" w:color="auto"/>
            </w:tcBorders>
            <w:shd w:val="clear" w:color="auto" w:fill="FFFFFF" w:themeFill="background1"/>
            <w:vAlign w:val="center"/>
          </w:tcPr>
          <w:p w14:paraId="37261B14" w14:textId="77777777" w:rsidR="00A91569" w:rsidRPr="0091244F" w:rsidRDefault="00A91569" w:rsidP="00E64BFE">
            <w:pPr>
              <w:pStyle w:val="TableParagraph"/>
              <w:spacing w:line="280" w:lineRule="exact"/>
              <w:ind w:left="150" w:right="142"/>
              <w:jc w:val="both"/>
              <w:rPr>
                <w:rFonts w:ascii="Sylfaen" w:eastAsia="Calibri" w:hAnsi="Sylfaen" w:cstheme="minorHAnsi"/>
                <w:lang w:val="ka-GE"/>
              </w:rPr>
            </w:pPr>
          </w:p>
        </w:tc>
        <w:tc>
          <w:tcPr>
            <w:tcW w:w="850" w:type="dxa"/>
            <w:gridSpan w:val="4"/>
            <w:tcBorders>
              <w:left w:val="single" w:sz="4" w:space="0" w:color="auto"/>
            </w:tcBorders>
            <w:shd w:val="clear" w:color="auto" w:fill="A6A6A6" w:themeFill="background1" w:themeFillShade="A6"/>
            <w:vAlign w:val="center"/>
          </w:tcPr>
          <w:p w14:paraId="4BE9B1FF" w14:textId="36F71023" w:rsidR="00A91569" w:rsidRDefault="00A91569" w:rsidP="00674B98">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2.3.1.</w:t>
            </w:r>
            <w:r>
              <w:rPr>
                <w:rFonts w:ascii="Sylfaen" w:hAnsi="Sylfaen" w:cstheme="minorHAnsi"/>
                <w:b/>
                <w:spacing w:val="-1"/>
              </w:rPr>
              <w:t>3</w:t>
            </w:r>
            <w:r>
              <w:rPr>
                <w:rFonts w:ascii="Sylfaen" w:hAnsi="Sylfaen" w:cstheme="minorHAnsi"/>
                <w:b/>
                <w:spacing w:val="-1"/>
                <w:lang w:val="ka-GE"/>
              </w:rPr>
              <w:t>.</w:t>
            </w:r>
          </w:p>
        </w:tc>
        <w:tc>
          <w:tcPr>
            <w:tcW w:w="3785" w:type="dxa"/>
            <w:gridSpan w:val="7"/>
            <w:tcBorders>
              <w:left w:val="single" w:sz="4" w:space="0" w:color="auto"/>
            </w:tcBorders>
            <w:shd w:val="clear" w:color="auto" w:fill="FFFFFF" w:themeFill="background1"/>
          </w:tcPr>
          <w:p w14:paraId="5F5E5468" w14:textId="623ECA2D" w:rsidR="00A91569" w:rsidRPr="000F57B3" w:rsidRDefault="00A91569" w:rsidP="00A91569">
            <w:pPr>
              <w:pStyle w:val="TableParagraph"/>
              <w:spacing w:line="280" w:lineRule="exact"/>
              <w:ind w:left="154" w:right="337"/>
              <w:jc w:val="both"/>
              <w:rPr>
                <w:rFonts w:ascii="Sylfaen" w:eastAsia="Calibri" w:hAnsi="Sylfaen" w:cstheme="minorHAnsi"/>
                <w:highlight w:val="red"/>
                <w:lang w:val="ka-GE"/>
              </w:rPr>
            </w:pPr>
            <w:r w:rsidRPr="00A91569">
              <w:rPr>
                <w:rFonts w:ascii="Sylfaen" w:eastAsia="Calibri" w:hAnsi="Sylfaen" w:cstheme="minorHAnsi"/>
                <w:lang w:val="ka-GE"/>
              </w:rPr>
              <w:t xml:space="preserve">ნორმატიულ დონეზე მოწესრიგებულია დროებითი მოთავსების იზოლატორებსა და პენიტენციურ დაწესებულებებში სახელმწიფო ინსპექტორის სამსახურის თანამშრომელთა დაუბრკოლებლად და შეფერხების გარეშე შესვლა </w:t>
            </w:r>
          </w:p>
        </w:tc>
        <w:tc>
          <w:tcPr>
            <w:tcW w:w="3680" w:type="dxa"/>
            <w:gridSpan w:val="10"/>
            <w:tcBorders>
              <w:left w:val="single" w:sz="4" w:space="0" w:color="auto"/>
            </w:tcBorders>
            <w:shd w:val="clear" w:color="auto" w:fill="FFFFFF" w:themeFill="background1"/>
          </w:tcPr>
          <w:p w14:paraId="40D912A4" w14:textId="777787F6" w:rsidR="00A91569" w:rsidRPr="00A91569" w:rsidRDefault="00A91569" w:rsidP="00E64BFE">
            <w:pPr>
              <w:pStyle w:val="TableParagraph"/>
              <w:spacing w:line="280" w:lineRule="exact"/>
              <w:ind w:left="230" w:right="201"/>
              <w:jc w:val="both"/>
              <w:rPr>
                <w:rFonts w:ascii="Sylfaen" w:eastAsia="Calibri" w:hAnsi="Sylfaen" w:cstheme="minorHAnsi"/>
                <w:lang w:val="ka-GE"/>
              </w:rPr>
            </w:pPr>
            <w:r w:rsidRPr="00A91569">
              <w:rPr>
                <w:rFonts w:ascii="Sylfaen" w:eastAsia="Calibri" w:hAnsi="Sylfaen" w:cstheme="minorHAnsi"/>
                <w:lang w:val="ka-GE"/>
              </w:rPr>
              <w:t>საქართველოს საკანონმდებლო მაცნეს ვებ-გვერდი;</w:t>
            </w:r>
          </w:p>
        </w:tc>
        <w:tc>
          <w:tcPr>
            <w:tcW w:w="3821" w:type="dxa"/>
            <w:gridSpan w:val="16"/>
            <w:tcBorders>
              <w:left w:val="single" w:sz="4" w:space="0" w:color="auto"/>
            </w:tcBorders>
            <w:shd w:val="clear" w:color="auto" w:fill="FFFFFF" w:themeFill="background1"/>
            <w:vAlign w:val="center"/>
          </w:tcPr>
          <w:p w14:paraId="62ACF6E4" w14:textId="6AFB5130" w:rsidR="00A91569" w:rsidRPr="00EE15CE" w:rsidRDefault="00A91569"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შინაგან საქმეთა სამინისტრო; იუსტიციის სამინისტრო</w:t>
            </w:r>
          </w:p>
        </w:tc>
        <w:tc>
          <w:tcPr>
            <w:tcW w:w="2569" w:type="dxa"/>
            <w:gridSpan w:val="18"/>
            <w:tcBorders>
              <w:left w:val="single" w:sz="4" w:space="0" w:color="auto"/>
              <w:right w:val="single" w:sz="4" w:space="0" w:color="auto"/>
            </w:tcBorders>
            <w:shd w:val="clear" w:color="auto" w:fill="FFFFFF" w:themeFill="background1"/>
            <w:vAlign w:val="center"/>
          </w:tcPr>
          <w:p w14:paraId="20887673" w14:textId="2738DEB9"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სახელმწიფო ინსპექტორის სამსახური</w:t>
            </w:r>
          </w:p>
        </w:tc>
        <w:tc>
          <w:tcPr>
            <w:tcW w:w="1990" w:type="dxa"/>
            <w:gridSpan w:val="11"/>
            <w:tcBorders>
              <w:left w:val="single" w:sz="4" w:space="0" w:color="auto"/>
              <w:right w:val="single" w:sz="4" w:space="0" w:color="auto"/>
            </w:tcBorders>
            <w:shd w:val="clear" w:color="auto" w:fill="FFFFFF" w:themeFill="background1"/>
            <w:vAlign w:val="center"/>
          </w:tcPr>
          <w:p w14:paraId="2E34E9A7" w14:textId="4BC51EE5"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IV </w:t>
            </w:r>
            <w:r>
              <w:rPr>
                <w:rFonts w:ascii="Sylfaen" w:eastAsia="Calibri" w:hAnsi="Sylfaen" w:cstheme="minorHAnsi"/>
                <w:lang w:val="ka-GE"/>
              </w:rPr>
              <w:t>კვარტალი</w:t>
            </w:r>
          </w:p>
        </w:tc>
        <w:tc>
          <w:tcPr>
            <w:tcW w:w="1980" w:type="dxa"/>
            <w:gridSpan w:val="10"/>
            <w:tcBorders>
              <w:left w:val="single" w:sz="4" w:space="0" w:color="auto"/>
              <w:right w:val="single" w:sz="4" w:space="0" w:color="auto"/>
            </w:tcBorders>
            <w:shd w:val="clear" w:color="auto" w:fill="FFFFFF" w:themeFill="background1"/>
            <w:vAlign w:val="center"/>
          </w:tcPr>
          <w:p w14:paraId="3EF47745" w14:textId="643F202A"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არაპირდაპირი ხარჯი</w:t>
            </w:r>
          </w:p>
        </w:tc>
        <w:tc>
          <w:tcPr>
            <w:tcW w:w="2550" w:type="dxa"/>
            <w:gridSpan w:val="6"/>
            <w:tcBorders>
              <w:left w:val="single" w:sz="4" w:space="0" w:color="auto"/>
              <w:right w:val="single" w:sz="4" w:space="0" w:color="auto"/>
            </w:tcBorders>
            <w:shd w:val="clear" w:color="auto" w:fill="FFFFFF" w:themeFill="background1"/>
          </w:tcPr>
          <w:p w14:paraId="43907678" w14:textId="7B67DBE7" w:rsidR="00A91569" w:rsidRPr="00B26CEF" w:rsidRDefault="00A91569" w:rsidP="00A91569">
            <w:pPr>
              <w:pStyle w:val="TableParagraph"/>
              <w:spacing w:line="280" w:lineRule="exact"/>
              <w:jc w:val="center"/>
              <w:rPr>
                <w:rFonts w:ascii="Sylfaen" w:eastAsia="Calibri" w:hAnsi="Sylfaen" w:cstheme="minorHAnsi"/>
                <w:i/>
                <w:color w:val="FF0000"/>
              </w:rPr>
            </w:pPr>
          </w:p>
        </w:tc>
      </w:tr>
      <w:tr w:rsidR="00A91569" w:rsidRPr="0091244F" w14:paraId="1B765327" w14:textId="77777777" w:rsidTr="00EE15CE">
        <w:trPr>
          <w:gridAfter w:val="1"/>
          <w:wAfter w:w="43" w:type="dxa"/>
          <w:trHeight w:val="2718"/>
        </w:trPr>
        <w:tc>
          <w:tcPr>
            <w:tcW w:w="557" w:type="dxa"/>
            <w:gridSpan w:val="2"/>
            <w:tcBorders>
              <w:left w:val="single" w:sz="4" w:space="0" w:color="auto"/>
            </w:tcBorders>
            <w:shd w:val="clear" w:color="auto" w:fill="A6A6A6" w:themeFill="background1" w:themeFillShade="A6"/>
            <w:vAlign w:val="center"/>
          </w:tcPr>
          <w:p w14:paraId="0EBCBADF" w14:textId="7B7F4177" w:rsidR="00A91569" w:rsidRPr="00A91569" w:rsidRDefault="00A91569" w:rsidP="00296E84">
            <w:pPr>
              <w:pStyle w:val="TableParagraph"/>
              <w:spacing w:line="291" w:lineRule="exact"/>
              <w:ind w:left="53"/>
              <w:jc w:val="center"/>
              <w:rPr>
                <w:rFonts w:ascii="Sylfaen" w:hAnsi="Sylfaen" w:cstheme="minorHAnsi"/>
                <w:b/>
                <w:spacing w:val="-1"/>
                <w:lang w:val="ka-GE"/>
              </w:rPr>
            </w:pPr>
            <w:r w:rsidRPr="00A91569">
              <w:rPr>
                <w:rFonts w:ascii="Sylfaen" w:hAnsi="Sylfaen" w:cstheme="minorHAnsi"/>
                <w:b/>
                <w:spacing w:val="-1"/>
                <w:lang w:val="ka-GE"/>
              </w:rPr>
              <w:t>2.3.3.</w:t>
            </w:r>
          </w:p>
        </w:tc>
        <w:tc>
          <w:tcPr>
            <w:tcW w:w="1995" w:type="dxa"/>
            <w:gridSpan w:val="4"/>
            <w:tcBorders>
              <w:left w:val="single" w:sz="4" w:space="0" w:color="auto"/>
            </w:tcBorders>
            <w:shd w:val="clear" w:color="auto" w:fill="FFFFFF" w:themeFill="background1"/>
            <w:vAlign w:val="center"/>
          </w:tcPr>
          <w:p w14:paraId="7959B07C" w14:textId="2E800970" w:rsidR="00A91569" w:rsidRPr="00A91569" w:rsidRDefault="00A91569" w:rsidP="00E64BFE">
            <w:pPr>
              <w:pStyle w:val="TableParagraph"/>
              <w:spacing w:line="280" w:lineRule="exact"/>
              <w:ind w:left="150" w:right="142"/>
              <w:jc w:val="both"/>
              <w:rPr>
                <w:rFonts w:ascii="Sylfaen" w:eastAsia="Calibri" w:hAnsi="Sylfaen" w:cstheme="minorHAnsi"/>
                <w:lang w:val="ka-GE"/>
              </w:rPr>
            </w:pPr>
            <w:r w:rsidRPr="00A91569">
              <w:rPr>
                <w:rFonts w:ascii="Sylfaen" w:eastAsia="Calibri" w:hAnsi="Sylfaen" w:cstheme="minorHAnsi"/>
                <w:lang w:val="ka-GE"/>
              </w:rPr>
              <w:t>წამებისა და არასათანადო მოპყრობის სხვა ფორმათა ეფექტიანი გამოძიების მიზნით შეტყობინებების მიწოდების მექანიზმის გაუმჯობესება</w:t>
            </w:r>
          </w:p>
        </w:tc>
        <w:tc>
          <w:tcPr>
            <w:tcW w:w="850" w:type="dxa"/>
            <w:gridSpan w:val="4"/>
            <w:tcBorders>
              <w:left w:val="single" w:sz="4" w:space="0" w:color="auto"/>
            </w:tcBorders>
            <w:shd w:val="clear" w:color="auto" w:fill="A6A6A6" w:themeFill="background1" w:themeFillShade="A6"/>
            <w:vAlign w:val="center"/>
          </w:tcPr>
          <w:p w14:paraId="00D47D16" w14:textId="00F6D998" w:rsidR="00A91569" w:rsidRPr="00A91569" w:rsidRDefault="00A91569" w:rsidP="00296E84">
            <w:pPr>
              <w:pStyle w:val="TableParagraph"/>
              <w:spacing w:line="291" w:lineRule="exact"/>
              <w:ind w:left="53"/>
              <w:jc w:val="center"/>
              <w:rPr>
                <w:rFonts w:ascii="Sylfaen" w:hAnsi="Sylfaen" w:cstheme="minorHAnsi"/>
                <w:b/>
                <w:spacing w:val="-1"/>
                <w:lang w:val="ka-GE"/>
              </w:rPr>
            </w:pPr>
            <w:r w:rsidRPr="00A91569">
              <w:rPr>
                <w:rFonts w:ascii="Sylfaen" w:hAnsi="Sylfaen" w:cstheme="minorHAnsi"/>
                <w:b/>
                <w:spacing w:val="-1"/>
                <w:lang w:val="ka-GE"/>
              </w:rPr>
              <w:t>2.3.3.1.</w:t>
            </w:r>
          </w:p>
        </w:tc>
        <w:tc>
          <w:tcPr>
            <w:tcW w:w="3785" w:type="dxa"/>
            <w:gridSpan w:val="7"/>
            <w:tcBorders>
              <w:left w:val="single" w:sz="4" w:space="0" w:color="auto"/>
            </w:tcBorders>
            <w:shd w:val="clear" w:color="auto" w:fill="FFFFFF" w:themeFill="background1"/>
          </w:tcPr>
          <w:p w14:paraId="72CF682A" w14:textId="19064FC6" w:rsidR="00A91569" w:rsidRPr="00A91569" w:rsidRDefault="00A91569" w:rsidP="00E64BFE">
            <w:pPr>
              <w:pStyle w:val="TableParagraph"/>
              <w:spacing w:line="280" w:lineRule="exact"/>
              <w:ind w:left="154" w:right="337"/>
              <w:jc w:val="both"/>
              <w:rPr>
                <w:rFonts w:ascii="Sylfaen" w:eastAsia="Calibri" w:hAnsi="Sylfaen" w:cstheme="minorHAnsi"/>
                <w:lang w:val="ka-GE"/>
              </w:rPr>
            </w:pPr>
            <w:r w:rsidRPr="00A91569">
              <w:rPr>
                <w:rFonts w:ascii="Sylfaen" w:eastAsia="Calibri" w:hAnsi="Sylfaen" w:cstheme="minorHAnsi"/>
                <w:lang w:val="ka-GE"/>
              </w:rPr>
              <w:t>შექმნილია სახელმწიფო ინსპექტორის სამსახურისთვის შეტყობინებების მიწოდების ელექტრონული პლატფორმა</w:t>
            </w:r>
          </w:p>
        </w:tc>
        <w:tc>
          <w:tcPr>
            <w:tcW w:w="3680" w:type="dxa"/>
            <w:gridSpan w:val="10"/>
            <w:tcBorders>
              <w:left w:val="single" w:sz="4" w:space="0" w:color="auto"/>
            </w:tcBorders>
            <w:shd w:val="clear" w:color="auto" w:fill="FFFFFF" w:themeFill="background1"/>
          </w:tcPr>
          <w:p w14:paraId="19DC15C9" w14:textId="222F1136" w:rsidR="00A91569" w:rsidRPr="00A91569" w:rsidRDefault="00A91569" w:rsidP="00E64BFE">
            <w:pPr>
              <w:pStyle w:val="TableParagraph"/>
              <w:spacing w:line="280" w:lineRule="exact"/>
              <w:ind w:left="230" w:right="201"/>
              <w:jc w:val="both"/>
              <w:rPr>
                <w:rFonts w:ascii="Sylfaen" w:eastAsia="Calibri" w:hAnsi="Sylfaen" w:cstheme="minorHAnsi"/>
                <w:lang w:val="ka-GE"/>
              </w:rPr>
            </w:pPr>
            <w:r w:rsidRPr="00A91569">
              <w:rPr>
                <w:rFonts w:ascii="Sylfaen" w:eastAsia="Calibri" w:hAnsi="Sylfaen" w:cstheme="minorHAnsi"/>
                <w:lang w:val="ka-GE"/>
              </w:rPr>
              <w:t>საბჭოს ანგარიში; შიდაუწყებრივი ანგარიშები; სახელმწიფო ინსპექტორის სამსახურის ანგარიში</w:t>
            </w:r>
          </w:p>
        </w:tc>
        <w:tc>
          <w:tcPr>
            <w:tcW w:w="3821" w:type="dxa"/>
            <w:gridSpan w:val="16"/>
            <w:tcBorders>
              <w:left w:val="single" w:sz="4" w:space="0" w:color="auto"/>
            </w:tcBorders>
            <w:shd w:val="clear" w:color="auto" w:fill="FFFFFF" w:themeFill="background1"/>
            <w:vAlign w:val="center"/>
          </w:tcPr>
          <w:p w14:paraId="2B3C8F12" w14:textId="14B39B6C" w:rsidR="00A91569" w:rsidRPr="00EE15CE" w:rsidRDefault="00A91569" w:rsidP="00EE15CE">
            <w:pPr>
              <w:pStyle w:val="TableParagraph"/>
              <w:spacing w:line="280" w:lineRule="exact"/>
              <w:jc w:val="center"/>
              <w:rPr>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tc>
        <w:tc>
          <w:tcPr>
            <w:tcW w:w="2569" w:type="dxa"/>
            <w:gridSpan w:val="18"/>
            <w:tcBorders>
              <w:left w:val="single" w:sz="4" w:space="0" w:color="auto"/>
              <w:right w:val="single" w:sz="4" w:space="0" w:color="auto"/>
            </w:tcBorders>
            <w:shd w:val="clear" w:color="auto" w:fill="FFFFFF" w:themeFill="background1"/>
            <w:vAlign w:val="center"/>
          </w:tcPr>
          <w:p w14:paraId="4D497137" w14:textId="57BD5004" w:rsidR="00A91569" w:rsidRPr="00A91569" w:rsidRDefault="00A91569"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საბჭოს წევრი უწყებები</w:t>
            </w:r>
          </w:p>
        </w:tc>
        <w:tc>
          <w:tcPr>
            <w:tcW w:w="1990" w:type="dxa"/>
            <w:gridSpan w:val="11"/>
            <w:tcBorders>
              <w:left w:val="single" w:sz="4" w:space="0" w:color="auto"/>
              <w:right w:val="single" w:sz="4" w:space="0" w:color="auto"/>
            </w:tcBorders>
            <w:shd w:val="clear" w:color="auto" w:fill="FFFFFF" w:themeFill="background1"/>
            <w:vAlign w:val="center"/>
          </w:tcPr>
          <w:p w14:paraId="1589365B" w14:textId="3DA5529B" w:rsidR="00A91569" w:rsidRPr="00A91569" w:rsidRDefault="00A91569"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 xml:space="preserve">2021 წლის </w:t>
            </w:r>
            <w:r w:rsidRPr="00A91569">
              <w:rPr>
                <w:rFonts w:ascii="Sylfaen" w:eastAsia="Calibri" w:hAnsi="Sylfaen" w:cstheme="minorHAnsi"/>
              </w:rPr>
              <w:t xml:space="preserve">IV </w:t>
            </w:r>
            <w:r w:rsidRPr="00A91569">
              <w:rPr>
                <w:rFonts w:ascii="Sylfaen" w:eastAsia="Calibri" w:hAnsi="Sylfaen" w:cstheme="minorHAnsi"/>
                <w:lang w:val="ka-GE"/>
              </w:rPr>
              <w:t>კვარტალი</w:t>
            </w:r>
          </w:p>
        </w:tc>
        <w:tc>
          <w:tcPr>
            <w:tcW w:w="1980" w:type="dxa"/>
            <w:gridSpan w:val="10"/>
            <w:tcBorders>
              <w:left w:val="single" w:sz="4" w:space="0" w:color="auto"/>
              <w:right w:val="single" w:sz="4" w:space="0" w:color="auto"/>
            </w:tcBorders>
            <w:shd w:val="clear" w:color="auto" w:fill="FFFFFF" w:themeFill="background1"/>
            <w:vAlign w:val="center"/>
          </w:tcPr>
          <w:p w14:paraId="4BF6FFB3" w14:textId="77777777" w:rsidR="00A91569" w:rsidRPr="00A91569" w:rsidRDefault="00A91569" w:rsidP="00EE15CE">
            <w:pPr>
              <w:pStyle w:val="TableParagraph"/>
              <w:spacing w:line="280" w:lineRule="exact"/>
              <w:jc w:val="center"/>
              <w:rPr>
                <w:rFonts w:ascii="Sylfaen" w:eastAsia="Calibri" w:hAnsi="Sylfaen" w:cstheme="minorHAnsi"/>
                <w:lang w:val="ka-GE"/>
              </w:rPr>
            </w:pPr>
          </w:p>
        </w:tc>
        <w:tc>
          <w:tcPr>
            <w:tcW w:w="2550" w:type="dxa"/>
            <w:gridSpan w:val="6"/>
            <w:tcBorders>
              <w:left w:val="single" w:sz="4" w:space="0" w:color="auto"/>
              <w:right w:val="single" w:sz="4" w:space="0" w:color="auto"/>
            </w:tcBorders>
            <w:shd w:val="clear" w:color="auto" w:fill="FFFFFF" w:themeFill="background1"/>
          </w:tcPr>
          <w:p w14:paraId="5DBC4A2C" w14:textId="5A6C234E" w:rsidR="00A91569" w:rsidRPr="00296E84" w:rsidRDefault="00A91569" w:rsidP="00510DA2">
            <w:pPr>
              <w:pStyle w:val="TableParagraph"/>
              <w:spacing w:line="280" w:lineRule="exact"/>
              <w:jc w:val="center"/>
              <w:rPr>
                <w:rFonts w:ascii="Sylfaen" w:eastAsia="Calibri" w:hAnsi="Sylfaen" w:cstheme="minorHAnsi"/>
                <w:i/>
                <w:color w:val="FF0000"/>
                <w:lang w:val="ka-GE"/>
              </w:rPr>
            </w:pPr>
          </w:p>
        </w:tc>
      </w:tr>
      <w:tr w:rsidR="00A91569" w:rsidRPr="0091244F" w14:paraId="1E4B665A" w14:textId="77777777" w:rsidTr="00A91569">
        <w:trPr>
          <w:gridAfter w:val="1"/>
          <w:wAfter w:w="43" w:type="dxa"/>
          <w:trHeight w:val="413"/>
        </w:trPr>
        <w:tc>
          <w:tcPr>
            <w:tcW w:w="2552" w:type="dxa"/>
            <w:gridSpan w:val="6"/>
            <w:shd w:val="clear" w:color="auto" w:fill="5B9BD4"/>
            <w:vAlign w:val="center"/>
          </w:tcPr>
          <w:p w14:paraId="4156A09A" w14:textId="20E32094" w:rsidR="00A91569" w:rsidRPr="00954F76" w:rsidRDefault="00A91569" w:rsidP="00954F76">
            <w:pPr>
              <w:pStyle w:val="TableParagraph"/>
              <w:ind w:left="102"/>
              <w:jc w:val="center"/>
              <w:rPr>
                <w:rFonts w:ascii="Sylfaen" w:eastAsia="Sylfaen" w:hAnsi="Sylfaen" w:cs="Sylfaen"/>
                <w:b/>
                <w:bCs/>
                <w:spacing w:val="-1"/>
                <w:sz w:val="32"/>
                <w:szCs w:val="32"/>
                <w:lang w:val="ka-GE"/>
              </w:rPr>
            </w:pPr>
            <w:r w:rsidRPr="00954F76">
              <w:rPr>
                <w:rFonts w:ascii="Sylfaen" w:hAnsi="Sylfaen"/>
                <w:sz w:val="32"/>
                <w:szCs w:val="32"/>
              </w:rPr>
              <w:br w:type="page"/>
            </w:r>
          </w:p>
          <w:p w14:paraId="335C1787" w14:textId="77821A65" w:rsidR="00A91569" w:rsidRPr="00954F76" w:rsidRDefault="00A91569" w:rsidP="00954F76">
            <w:pPr>
              <w:pStyle w:val="TableParagraph"/>
              <w:tabs>
                <w:tab w:val="left" w:pos="435"/>
              </w:tabs>
              <w:ind w:left="102"/>
              <w:jc w:val="center"/>
              <w:rPr>
                <w:rFonts w:ascii="Sylfaen" w:eastAsia="Calibri" w:hAnsi="Sylfaen" w:cstheme="minorHAnsi"/>
                <w:sz w:val="32"/>
                <w:szCs w:val="32"/>
                <w:lang w:val="ka-GE"/>
              </w:rPr>
            </w:pPr>
            <w:r w:rsidRPr="00954F76">
              <w:rPr>
                <w:rFonts w:ascii="Sylfaen" w:eastAsia="Sylfaen" w:hAnsi="Sylfaen" w:cs="Sylfaen"/>
                <w:b/>
                <w:bCs/>
                <w:spacing w:val="-1"/>
                <w:sz w:val="32"/>
                <w:szCs w:val="32"/>
                <w:lang w:val="ka-GE"/>
              </w:rPr>
              <w:t>მიზანი</w:t>
            </w:r>
            <w:r w:rsidRPr="00954F76">
              <w:rPr>
                <w:rFonts w:ascii="Sylfaen" w:eastAsia="Sylfaen" w:hAnsi="Sylfaen" w:cstheme="minorHAnsi"/>
                <w:b/>
                <w:bCs/>
                <w:spacing w:val="-1"/>
                <w:sz w:val="32"/>
                <w:szCs w:val="32"/>
                <w:lang w:val="ka-GE"/>
              </w:rPr>
              <w:t xml:space="preserve"> </w:t>
            </w:r>
            <w:r w:rsidRPr="00954F76">
              <w:rPr>
                <w:rFonts w:ascii="Sylfaen" w:eastAsia="Calibri" w:hAnsi="Sylfaen" w:cstheme="minorHAnsi"/>
                <w:b/>
                <w:bCs/>
                <w:spacing w:val="-1"/>
                <w:sz w:val="32"/>
                <w:szCs w:val="32"/>
                <w:lang w:val="ka-GE"/>
              </w:rPr>
              <w:t>3:</w:t>
            </w:r>
          </w:p>
          <w:p w14:paraId="6EFF58E0" w14:textId="77777777" w:rsidR="00A91569" w:rsidRPr="00954F76" w:rsidRDefault="00A91569" w:rsidP="00954F76">
            <w:pPr>
              <w:pStyle w:val="TableParagraph"/>
              <w:jc w:val="center"/>
              <w:rPr>
                <w:rFonts w:ascii="Sylfaen" w:eastAsia="Calibri" w:hAnsi="Sylfaen" w:cstheme="minorHAnsi"/>
                <w:sz w:val="32"/>
                <w:szCs w:val="32"/>
                <w:lang w:val="ka-GE"/>
              </w:rPr>
            </w:pPr>
          </w:p>
        </w:tc>
        <w:tc>
          <w:tcPr>
            <w:tcW w:w="16695" w:type="dxa"/>
            <w:gridSpan w:val="66"/>
            <w:shd w:val="clear" w:color="auto" w:fill="DEEAF6"/>
            <w:vAlign w:val="center"/>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A91569" w:rsidRPr="00954F76" w14:paraId="6B57ACA2" w14:textId="77777777" w:rsidTr="00954F76">
              <w:trPr>
                <w:trHeight w:val="602"/>
              </w:trPr>
              <w:tc>
                <w:tcPr>
                  <w:tcW w:w="12240" w:type="dxa"/>
                  <w:vAlign w:val="center"/>
                </w:tcPr>
                <w:p w14:paraId="372A42F6" w14:textId="76EA841B" w:rsidR="00A91569" w:rsidRPr="00954F76" w:rsidRDefault="00A91569" w:rsidP="00954F76">
                  <w:pPr>
                    <w:pStyle w:val="Default"/>
                    <w:jc w:val="center"/>
                    <w:rPr>
                      <w:sz w:val="32"/>
                      <w:szCs w:val="32"/>
                    </w:rPr>
                  </w:pPr>
                  <w:r w:rsidRPr="00954F76">
                    <w:rPr>
                      <w:b/>
                      <w:sz w:val="32"/>
                      <w:szCs w:val="32"/>
                    </w:rPr>
                    <w:t>არასათანადო მოპყრობის მსხვერპლთა დაცვა და რეაბილიტაცია</w:t>
                  </w:r>
                </w:p>
              </w:tc>
            </w:tr>
          </w:tbl>
          <w:p w14:paraId="1D86B7D1" w14:textId="77777777" w:rsidR="00A91569" w:rsidRPr="00954F76" w:rsidRDefault="00A91569" w:rsidP="00954F76">
            <w:pPr>
              <w:pStyle w:val="TableParagraph"/>
              <w:ind w:left="53"/>
              <w:jc w:val="center"/>
              <w:rPr>
                <w:rFonts w:ascii="Sylfaen" w:eastAsia="Calibri" w:hAnsi="Sylfaen" w:cstheme="minorHAnsi"/>
                <w:b/>
                <w:color w:val="FF0000"/>
                <w:sz w:val="32"/>
                <w:szCs w:val="32"/>
                <w:lang w:val="ka-GE"/>
              </w:rPr>
            </w:pPr>
          </w:p>
        </w:tc>
        <w:tc>
          <w:tcPr>
            <w:tcW w:w="3256" w:type="dxa"/>
            <w:gridSpan w:val="15"/>
            <w:shd w:val="clear" w:color="auto" w:fill="5B9BD4"/>
            <w:vAlign w:val="center"/>
          </w:tcPr>
          <w:p w14:paraId="5446953B" w14:textId="77777777" w:rsidR="00A91569" w:rsidRPr="0091244F" w:rsidRDefault="00A91569" w:rsidP="00A346F9">
            <w:pPr>
              <w:pStyle w:val="TableParagraph"/>
              <w:ind w:left="53" w:right="294"/>
              <w:jc w:val="center"/>
              <w:rPr>
                <w:rFonts w:ascii="Sylfaen" w:eastAsia="Calibri" w:hAnsi="Sylfaen" w:cstheme="minorHAnsi"/>
                <w:lang w:val="ka-GE"/>
              </w:rPr>
            </w:pPr>
            <w:r w:rsidRPr="0091244F">
              <w:rPr>
                <w:rFonts w:ascii="Sylfaen" w:eastAsia="Sylfaen" w:hAnsi="Sylfaen" w:cs="Sylfaen"/>
                <w:b/>
                <w:bCs/>
                <w:spacing w:val="-3"/>
                <w:lang w:val="ka-GE"/>
              </w:rPr>
              <w:t>მდგრადი</w:t>
            </w:r>
            <w:r w:rsidRPr="0091244F">
              <w:rPr>
                <w:rFonts w:ascii="Sylfaen" w:eastAsia="Sylfaen" w:hAnsi="Sylfaen" w:cstheme="minorHAnsi"/>
                <w:b/>
                <w:bCs/>
                <w:spacing w:val="10"/>
                <w:lang w:val="ka-GE"/>
              </w:rPr>
              <w:t xml:space="preserve"> </w:t>
            </w:r>
            <w:r w:rsidRPr="0091244F">
              <w:rPr>
                <w:rFonts w:ascii="Sylfaen" w:eastAsia="Sylfaen" w:hAnsi="Sylfaen" w:cs="Sylfaen"/>
                <w:b/>
                <w:bCs/>
                <w:spacing w:val="-3"/>
                <w:lang w:val="ka-GE"/>
              </w:rPr>
              <w:t>განვითარების</w:t>
            </w:r>
            <w:r w:rsidRPr="0091244F">
              <w:rPr>
                <w:rFonts w:ascii="Sylfaen" w:eastAsia="Sylfaen" w:hAnsi="Sylfaen" w:cstheme="minorHAnsi"/>
                <w:b/>
                <w:bCs/>
                <w:spacing w:val="11"/>
                <w:lang w:val="ka-GE"/>
              </w:rPr>
              <w:t xml:space="preserve"> </w:t>
            </w:r>
            <w:r w:rsidRPr="0091244F">
              <w:rPr>
                <w:rFonts w:ascii="Sylfaen" w:eastAsia="Sylfaen" w:hAnsi="Sylfaen" w:cs="Sylfaen"/>
                <w:b/>
                <w:bCs/>
                <w:spacing w:val="-3"/>
                <w:lang w:val="ka-GE"/>
              </w:rPr>
              <w:t>მიზნებთან</w:t>
            </w:r>
            <w:r w:rsidRPr="0091244F">
              <w:rPr>
                <w:rFonts w:ascii="Sylfaen" w:eastAsia="Sylfaen" w:hAnsi="Sylfaen" w:cstheme="minorHAnsi"/>
                <w:b/>
                <w:bCs/>
                <w:spacing w:val="10"/>
                <w:lang w:val="ka-GE"/>
              </w:rPr>
              <w:t xml:space="preserve"> </w:t>
            </w:r>
            <w:r w:rsidRPr="0091244F">
              <w:rPr>
                <w:rFonts w:ascii="Sylfaen" w:eastAsia="Sylfaen" w:hAnsi="Sylfaen" w:cstheme="minorHAnsi"/>
                <w:b/>
                <w:bCs/>
                <w:spacing w:val="-2"/>
                <w:lang w:val="ka-GE"/>
              </w:rPr>
              <w:t>(SDGs)</w:t>
            </w:r>
            <w:r w:rsidRPr="0091244F">
              <w:rPr>
                <w:rFonts w:ascii="Sylfaen" w:eastAsia="Sylfaen" w:hAnsi="Sylfaen" w:cstheme="minorHAnsi"/>
                <w:b/>
                <w:bCs/>
                <w:spacing w:val="45"/>
                <w:w w:val="101"/>
                <w:lang w:val="ka-GE"/>
              </w:rPr>
              <w:t xml:space="preserve"> </w:t>
            </w:r>
            <w:r w:rsidRPr="0091244F">
              <w:rPr>
                <w:rFonts w:ascii="Sylfaen" w:eastAsia="Sylfaen" w:hAnsi="Sylfaen" w:cs="Sylfaen"/>
                <w:b/>
                <w:bCs/>
                <w:spacing w:val="-2"/>
                <w:lang w:val="ka-GE"/>
              </w:rPr>
              <w:t>კავშირი</w:t>
            </w:r>
            <w:r w:rsidRPr="0091244F">
              <w:rPr>
                <w:rFonts w:ascii="Sylfaen" w:eastAsia="Calibri" w:hAnsi="Sylfaen" w:cstheme="minorHAnsi"/>
                <w:b/>
                <w:bCs/>
                <w:spacing w:val="-2"/>
                <w:lang w:val="ka-GE"/>
              </w:rPr>
              <w:t>:</w:t>
            </w:r>
          </w:p>
        </w:tc>
        <w:tc>
          <w:tcPr>
            <w:tcW w:w="1274" w:type="dxa"/>
            <w:shd w:val="clear" w:color="auto" w:fill="DBE5F1" w:themeFill="accent1" w:themeFillTint="33"/>
            <w:vAlign w:val="center"/>
          </w:tcPr>
          <w:p w14:paraId="32D7DD23" w14:textId="77777777" w:rsidR="00A91569" w:rsidRPr="0091244F" w:rsidRDefault="00A91569" w:rsidP="00A346F9">
            <w:pPr>
              <w:pStyle w:val="TableParagraph"/>
              <w:ind w:left="47"/>
              <w:jc w:val="center"/>
              <w:rPr>
                <w:rFonts w:ascii="Sylfaen" w:eastAsia="Calibri" w:hAnsi="Sylfaen" w:cstheme="minorHAnsi"/>
                <w:b/>
                <w:lang w:val="ka-GE"/>
              </w:rPr>
            </w:pPr>
            <w:r w:rsidRPr="0091244F">
              <w:rPr>
                <w:rFonts w:ascii="Sylfaen" w:eastAsia="Calibri" w:hAnsi="Sylfaen" w:cstheme="minorHAnsi"/>
                <w:b/>
                <w:color w:val="FF0000"/>
                <w:lang w:val="ka-GE"/>
              </w:rPr>
              <w:t>16</w:t>
            </w:r>
          </w:p>
        </w:tc>
      </w:tr>
      <w:tr w:rsidR="00A91569" w:rsidRPr="0091244F" w14:paraId="190CBAC1" w14:textId="77777777" w:rsidTr="00A91569">
        <w:trPr>
          <w:cantSplit/>
          <w:trHeight w:hRule="exact" w:val="1134"/>
        </w:trPr>
        <w:tc>
          <w:tcPr>
            <w:tcW w:w="2552" w:type="dxa"/>
            <w:gridSpan w:val="6"/>
            <w:tcBorders>
              <w:left w:val="single" w:sz="4" w:space="0" w:color="auto"/>
            </w:tcBorders>
            <w:shd w:val="clear" w:color="auto" w:fill="6FAC46"/>
            <w:vAlign w:val="center"/>
          </w:tcPr>
          <w:p w14:paraId="6CE632AE" w14:textId="2D5E6E54" w:rsidR="00A91569" w:rsidRPr="00954F76" w:rsidRDefault="00A91569"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3.1:</w:t>
            </w:r>
          </w:p>
          <w:p w14:paraId="56333D90" w14:textId="77777777" w:rsidR="00A91569" w:rsidRPr="00954F76" w:rsidRDefault="00A91569"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06CD9D00" w14:textId="12286F34" w:rsidR="00A91569" w:rsidRPr="00954F76" w:rsidRDefault="00A91569"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წამებასა და არასათანადო მოპყრობის მსხვერპლთა და სავარაუდო მსხვერპლთა დაცვა და მათი უფლებების აღდგენა</w:t>
            </w:r>
          </w:p>
        </w:tc>
      </w:tr>
      <w:tr w:rsidR="00A91569" w:rsidRPr="0091244F" w14:paraId="7DF6AE55" w14:textId="77777777" w:rsidTr="00A91569">
        <w:trPr>
          <w:trHeight w:hRule="exact" w:val="838"/>
        </w:trPr>
        <w:tc>
          <w:tcPr>
            <w:tcW w:w="2552" w:type="dxa"/>
            <w:gridSpan w:val="6"/>
            <w:tcBorders>
              <w:left w:val="single" w:sz="4" w:space="0" w:color="auto"/>
            </w:tcBorders>
            <w:shd w:val="clear" w:color="auto" w:fill="A8D08D"/>
            <w:vAlign w:val="center"/>
          </w:tcPr>
          <w:p w14:paraId="186548F8" w14:textId="78BC607A" w:rsidR="00A91569" w:rsidRPr="0091244F" w:rsidRDefault="00A91569" w:rsidP="00954F76">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7622" w:type="dxa"/>
            <w:gridSpan w:val="18"/>
            <w:shd w:val="clear" w:color="auto" w:fill="E1EED9"/>
            <w:vAlign w:val="center"/>
          </w:tcPr>
          <w:p w14:paraId="00AD172F" w14:textId="0B4CDEA9" w:rsidR="00A91569" w:rsidRPr="0091244F" w:rsidRDefault="00A91569" w:rsidP="00A346F9">
            <w:pPr>
              <w:pStyle w:val="TableParagraph"/>
              <w:ind w:left="49"/>
              <w:jc w:val="center"/>
              <w:rPr>
                <w:rFonts w:ascii="Sylfaen" w:eastAsia="Sylfaen" w:hAnsi="Sylfaen" w:cstheme="minorHAnsi"/>
                <w:b/>
                <w:lang w:val="ka-GE"/>
              </w:rPr>
            </w:pPr>
            <w:r>
              <w:rPr>
                <w:rFonts w:ascii="Sylfaen" w:eastAsia="Sylfaen" w:hAnsi="Sylfaen" w:cstheme="minorHAnsi"/>
                <w:b/>
                <w:lang w:val="ka-GE"/>
              </w:rPr>
              <w:t xml:space="preserve">არასათანადო მოპყრობის მსხვერპლთათვის </w:t>
            </w:r>
            <w:r w:rsidRPr="00A91569">
              <w:rPr>
                <w:rFonts w:ascii="Sylfaen" w:eastAsia="Sylfaen" w:hAnsi="Sylfaen" w:cstheme="minorHAnsi"/>
                <w:b/>
                <w:lang w:val="ka-GE"/>
              </w:rPr>
              <w:t xml:space="preserve">და სავარაუდო </w:t>
            </w:r>
            <w:r>
              <w:rPr>
                <w:rFonts w:ascii="Sylfaen" w:eastAsia="Sylfaen" w:hAnsi="Sylfaen" w:cstheme="minorHAnsi"/>
                <w:b/>
                <w:lang w:val="ka-GE"/>
              </w:rPr>
              <w:t>მსხვერპლთათვის ხელმისაწვდომია სამართლებრივი დახმარება</w:t>
            </w:r>
          </w:p>
        </w:tc>
        <w:tc>
          <w:tcPr>
            <w:tcW w:w="3641" w:type="dxa"/>
            <w:gridSpan w:val="9"/>
            <w:shd w:val="clear" w:color="auto" w:fill="A8D08D"/>
          </w:tcPr>
          <w:p w14:paraId="0B5F0553" w14:textId="77777777" w:rsidR="00A91569" w:rsidRPr="0091244F" w:rsidRDefault="00A91569" w:rsidP="00A346F9">
            <w:pPr>
              <w:ind w:left="137"/>
              <w:rPr>
                <w:rFonts w:ascii="Sylfaen" w:hAnsi="Sylfaen" w:cstheme="minorHAnsi"/>
                <w:lang w:val="ka-GE"/>
              </w:rPr>
            </w:pPr>
          </w:p>
        </w:tc>
        <w:tc>
          <w:tcPr>
            <w:tcW w:w="2262" w:type="dxa"/>
            <w:gridSpan w:val="15"/>
            <w:shd w:val="clear" w:color="auto" w:fill="A8D08D"/>
            <w:vAlign w:val="center"/>
          </w:tcPr>
          <w:p w14:paraId="575BEAD0" w14:textId="77777777" w:rsidR="00A91569" w:rsidRPr="0091244F" w:rsidRDefault="00A91569" w:rsidP="00A346F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865" w:type="dxa"/>
            <w:gridSpan w:val="28"/>
            <w:shd w:val="clear" w:color="auto" w:fill="A8D08D"/>
          </w:tcPr>
          <w:p w14:paraId="7C4C129A" w14:textId="77777777" w:rsidR="00A91569" w:rsidRPr="0091244F" w:rsidRDefault="00A91569" w:rsidP="00A346F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878" w:type="dxa"/>
            <w:gridSpan w:val="13"/>
            <w:shd w:val="clear" w:color="auto" w:fill="A8D08D"/>
          </w:tcPr>
          <w:p w14:paraId="0D7288CC" w14:textId="77777777" w:rsidR="00A91569" w:rsidRPr="0091244F" w:rsidRDefault="00A91569" w:rsidP="00A346F9">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A91569" w:rsidRPr="0091244F" w14:paraId="07D1BCB9" w14:textId="77777777" w:rsidTr="00A91569">
        <w:trPr>
          <w:trHeight w:hRule="exact" w:val="273"/>
        </w:trPr>
        <w:tc>
          <w:tcPr>
            <w:tcW w:w="2552" w:type="dxa"/>
            <w:gridSpan w:val="6"/>
            <w:vMerge w:val="restart"/>
            <w:tcBorders>
              <w:left w:val="single" w:sz="4" w:space="0" w:color="auto"/>
            </w:tcBorders>
            <w:shd w:val="clear" w:color="auto" w:fill="A8D08D"/>
          </w:tcPr>
          <w:p w14:paraId="7B8AE3DE" w14:textId="77777777" w:rsidR="00A91569" w:rsidRPr="0091244F" w:rsidRDefault="00A91569" w:rsidP="00A346F9">
            <w:pPr>
              <w:rPr>
                <w:rFonts w:ascii="Sylfaen" w:hAnsi="Sylfaen" w:cstheme="minorHAnsi"/>
                <w:lang w:val="ka-GE"/>
              </w:rPr>
            </w:pPr>
          </w:p>
        </w:tc>
        <w:tc>
          <w:tcPr>
            <w:tcW w:w="7604" w:type="dxa"/>
            <w:gridSpan w:val="16"/>
            <w:vMerge w:val="restart"/>
            <w:shd w:val="clear" w:color="auto" w:fill="E1EED9"/>
          </w:tcPr>
          <w:p w14:paraId="1A54B88E" w14:textId="77777777" w:rsidR="00A91569" w:rsidRPr="0091244F" w:rsidRDefault="00A91569" w:rsidP="00A346F9">
            <w:pPr>
              <w:rPr>
                <w:rFonts w:ascii="Sylfaen" w:hAnsi="Sylfaen" w:cstheme="minorHAnsi"/>
                <w:lang w:val="ka-GE"/>
              </w:rPr>
            </w:pPr>
          </w:p>
        </w:tc>
        <w:tc>
          <w:tcPr>
            <w:tcW w:w="3682" w:type="dxa"/>
            <w:gridSpan w:val="12"/>
            <w:shd w:val="clear" w:color="auto" w:fill="A8D08D"/>
          </w:tcPr>
          <w:p w14:paraId="3F38F1A2" w14:textId="77777777" w:rsidR="00A91569" w:rsidRPr="0091244F" w:rsidRDefault="00A91569" w:rsidP="00A346F9">
            <w:pPr>
              <w:ind w:left="137"/>
              <w:rPr>
                <w:rFonts w:ascii="Sylfaen" w:hAnsi="Sylfaen" w:cstheme="minorHAnsi"/>
                <w:lang w:val="ka-GE"/>
              </w:rPr>
            </w:pPr>
          </w:p>
        </w:tc>
        <w:tc>
          <w:tcPr>
            <w:tcW w:w="2266" w:type="dxa"/>
            <w:gridSpan w:val="15"/>
            <w:shd w:val="clear" w:color="auto" w:fill="A8D08D"/>
          </w:tcPr>
          <w:p w14:paraId="069AA9B9" w14:textId="77777777" w:rsidR="00A91569" w:rsidRPr="0091244F" w:rsidRDefault="00A91569" w:rsidP="00A346F9">
            <w:pPr>
              <w:rPr>
                <w:rFonts w:ascii="Sylfaen" w:hAnsi="Sylfaen" w:cstheme="minorHAnsi"/>
                <w:lang w:val="ka-GE"/>
              </w:rPr>
            </w:pPr>
          </w:p>
        </w:tc>
        <w:tc>
          <w:tcPr>
            <w:tcW w:w="2409" w:type="dxa"/>
            <w:gridSpan w:val="14"/>
            <w:shd w:val="clear" w:color="auto" w:fill="A8D08D"/>
          </w:tcPr>
          <w:p w14:paraId="766DD7D3" w14:textId="77777777" w:rsidR="00A91569" w:rsidRPr="0091244F" w:rsidRDefault="00A91569" w:rsidP="00A346F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2429" w:type="dxa"/>
            <w:gridSpan w:val="13"/>
            <w:shd w:val="clear" w:color="auto" w:fill="A8D08D"/>
          </w:tcPr>
          <w:p w14:paraId="6EFDADA4" w14:textId="77777777" w:rsidR="00A91569" w:rsidRPr="0091244F" w:rsidRDefault="00A91569" w:rsidP="00A346F9">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878" w:type="dxa"/>
            <w:gridSpan w:val="13"/>
            <w:shd w:val="clear" w:color="auto" w:fill="A8D08D"/>
          </w:tcPr>
          <w:p w14:paraId="14FB4D50" w14:textId="77777777" w:rsidR="00A91569" w:rsidRPr="0091244F" w:rsidRDefault="00A91569" w:rsidP="00A346F9">
            <w:pPr>
              <w:rPr>
                <w:rFonts w:ascii="Sylfaen" w:hAnsi="Sylfaen" w:cstheme="minorHAnsi"/>
                <w:lang w:val="ka-GE"/>
              </w:rPr>
            </w:pPr>
          </w:p>
        </w:tc>
      </w:tr>
      <w:tr w:rsidR="00A91569" w:rsidRPr="0091244F" w14:paraId="43D2A075" w14:textId="77777777" w:rsidTr="00A91569">
        <w:trPr>
          <w:trHeight w:hRule="exact" w:val="302"/>
        </w:trPr>
        <w:tc>
          <w:tcPr>
            <w:tcW w:w="2552" w:type="dxa"/>
            <w:gridSpan w:val="6"/>
            <w:vMerge/>
            <w:tcBorders>
              <w:left w:val="single" w:sz="4" w:space="0" w:color="auto"/>
            </w:tcBorders>
            <w:shd w:val="clear" w:color="auto" w:fill="A8D08D"/>
          </w:tcPr>
          <w:p w14:paraId="1441C3B3" w14:textId="77777777" w:rsidR="00A91569" w:rsidRPr="0091244F" w:rsidRDefault="00A91569" w:rsidP="00A346F9">
            <w:pPr>
              <w:rPr>
                <w:rFonts w:ascii="Sylfaen" w:hAnsi="Sylfaen" w:cstheme="minorHAnsi"/>
                <w:lang w:val="ka-GE"/>
              </w:rPr>
            </w:pPr>
          </w:p>
        </w:tc>
        <w:tc>
          <w:tcPr>
            <w:tcW w:w="7604" w:type="dxa"/>
            <w:gridSpan w:val="16"/>
            <w:vMerge/>
            <w:shd w:val="clear" w:color="auto" w:fill="E1EED9"/>
          </w:tcPr>
          <w:p w14:paraId="39FD703C" w14:textId="77777777" w:rsidR="00A91569" w:rsidRPr="0091244F" w:rsidRDefault="00A91569" w:rsidP="00A346F9">
            <w:pPr>
              <w:rPr>
                <w:rFonts w:ascii="Sylfaen" w:hAnsi="Sylfaen" w:cstheme="minorHAnsi"/>
                <w:lang w:val="ka-GE"/>
              </w:rPr>
            </w:pPr>
          </w:p>
        </w:tc>
        <w:tc>
          <w:tcPr>
            <w:tcW w:w="3682" w:type="dxa"/>
            <w:gridSpan w:val="12"/>
            <w:shd w:val="clear" w:color="auto" w:fill="E1EED9"/>
          </w:tcPr>
          <w:p w14:paraId="4AC78F34" w14:textId="77777777" w:rsidR="00A91569" w:rsidRPr="0091244F" w:rsidRDefault="00A91569"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66" w:type="dxa"/>
            <w:gridSpan w:val="15"/>
            <w:shd w:val="clear" w:color="auto" w:fill="E1EED9"/>
            <w:vAlign w:val="center"/>
          </w:tcPr>
          <w:p w14:paraId="64CD9CD3" w14:textId="70D37FFF" w:rsidR="00A91569" w:rsidRPr="0091244F" w:rsidRDefault="00A91569"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409" w:type="dxa"/>
            <w:gridSpan w:val="14"/>
            <w:shd w:val="clear" w:color="auto" w:fill="E1EED9"/>
            <w:vAlign w:val="center"/>
          </w:tcPr>
          <w:p w14:paraId="3F0629D0" w14:textId="7CE24096" w:rsidR="00A91569" w:rsidRPr="0091244F" w:rsidRDefault="00A91569" w:rsidP="00A346F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2429" w:type="dxa"/>
            <w:gridSpan w:val="13"/>
            <w:shd w:val="clear" w:color="auto" w:fill="E1EED9"/>
            <w:vAlign w:val="center"/>
          </w:tcPr>
          <w:p w14:paraId="6A7EDE43" w14:textId="0ED4AA83" w:rsidR="00A91569" w:rsidRPr="0091244F" w:rsidRDefault="00A91569"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2878" w:type="dxa"/>
            <w:gridSpan w:val="13"/>
            <w:vMerge w:val="restart"/>
            <w:shd w:val="clear" w:color="auto" w:fill="E1EED9"/>
            <w:vAlign w:val="center"/>
          </w:tcPr>
          <w:p w14:paraId="2021980B" w14:textId="77777777" w:rsidR="00A91569" w:rsidRPr="0091244F" w:rsidRDefault="00A91569" w:rsidP="00A346F9">
            <w:pPr>
              <w:pStyle w:val="TableParagraph"/>
              <w:spacing w:line="291" w:lineRule="exact"/>
              <w:ind w:left="132"/>
              <w:jc w:val="center"/>
              <w:rPr>
                <w:rFonts w:ascii="Sylfaen" w:eastAsia="Calibri" w:hAnsi="Sylfaen" w:cstheme="minorHAnsi"/>
                <w:b/>
                <w:color w:val="FF0000"/>
                <w:lang w:val="ka-GE"/>
              </w:rPr>
            </w:pPr>
          </w:p>
        </w:tc>
      </w:tr>
      <w:tr w:rsidR="00A91569" w:rsidRPr="0091244F" w14:paraId="75BD275E" w14:textId="77777777" w:rsidTr="00A91569">
        <w:trPr>
          <w:trHeight w:hRule="exact" w:val="404"/>
        </w:trPr>
        <w:tc>
          <w:tcPr>
            <w:tcW w:w="2552" w:type="dxa"/>
            <w:gridSpan w:val="6"/>
            <w:vMerge/>
            <w:tcBorders>
              <w:left w:val="single" w:sz="4" w:space="0" w:color="auto"/>
            </w:tcBorders>
            <w:shd w:val="clear" w:color="auto" w:fill="A8D08D"/>
          </w:tcPr>
          <w:p w14:paraId="026286C5" w14:textId="77777777" w:rsidR="00A91569" w:rsidRPr="0091244F" w:rsidRDefault="00A91569" w:rsidP="00A346F9">
            <w:pPr>
              <w:rPr>
                <w:rFonts w:ascii="Sylfaen" w:hAnsi="Sylfaen" w:cstheme="minorHAnsi"/>
                <w:lang w:val="ka-GE"/>
              </w:rPr>
            </w:pPr>
          </w:p>
        </w:tc>
        <w:tc>
          <w:tcPr>
            <w:tcW w:w="7604" w:type="dxa"/>
            <w:gridSpan w:val="16"/>
            <w:vMerge/>
            <w:shd w:val="clear" w:color="auto" w:fill="E1EED9"/>
          </w:tcPr>
          <w:p w14:paraId="18D8D403" w14:textId="77777777" w:rsidR="00A91569" w:rsidRPr="0091244F" w:rsidRDefault="00A91569" w:rsidP="00A346F9">
            <w:pPr>
              <w:rPr>
                <w:rFonts w:ascii="Sylfaen" w:hAnsi="Sylfaen" w:cstheme="minorHAnsi"/>
                <w:lang w:val="ka-GE"/>
              </w:rPr>
            </w:pPr>
          </w:p>
        </w:tc>
        <w:tc>
          <w:tcPr>
            <w:tcW w:w="3682" w:type="dxa"/>
            <w:gridSpan w:val="12"/>
            <w:shd w:val="clear" w:color="auto" w:fill="E1EED9"/>
          </w:tcPr>
          <w:p w14:paraId="514A4385" w14:textId="77777777" w:rsidR="00A91569" w:rsidRPr="0091244F" w:rsidRDefault="00A91569"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66" w:type="dxa"/>
            <w:gridSpan w:val="15"/>
            <w:shd w:val="clear" w:color="auto" w:fill="E1EED9"/>
          </w:tcPr>
          <w:p w14:paraId="290D1A49" w14:textId="77777777" w:rsidR="00A91569" w:rsidRPr="0091244F" w:rsidRDefault="00A91569" w:rsidP="00A346F9">
            <w:pPr>
              <w:pStyle w:val="TableParagraph"/>
              <w:spacing w:line="280" w:lineRule="exact"/>
              <w:jc w:val="center"/>
              <w:rPr>
                <w:rFonts w:ascii="Sylfaen" w:eastAsia="Calibri" w:hAnsi="Sylfaen" w:cstheme="minorHAnsi"/>
                <w:b/>
                <w:color w:val="FF0000"/>
                <w:lang w:val="ka-GE"/>
              </w:rPr>
            </w:pPr>
          </w:p>
        </w:tc>
        <w:tc>
          <w:tcPr>
            <w:tcW w:w="2409" w:type="dxa"/>
            <w:gridSpan w:val="14"/>
            <w:shd w:val="clear" w:color="auto" w:fill="E1EED9"/>
          </w:tcPr>
          <w:p w14:paraId="76B63B9B" w14:textId="77777777" w:rsidR="00A91569" w:rsidRPr="0091244F" w:rsidRDefault="00A91569" w:rsidP="00A346F9">
            <w:pPr>
              <w:pStyle w:val="TableParagraph"/>
              <w:spacing w:line="280" w:lineRule="exact"/>
              <w:ind w:left="7"/>
              <w:jc w:val="center"/>
              <w:rPr>
                <w:rFonts w:ascii="Sylfaen" w:eastAsia="Calibri" w:hAnsi="Sylfaen" w:cstheme="minorHAnsi"/>
                <w:b/>
                <w:color w:val="FF0000"/>
                <w:lang w:val="ka-GE"/>
              </w:rPr>
            </w:pPr>
          </w:p>
        </w:tc>
        <w:tc>
          <w:tcPr>
            <w:tcW w:w="2429" w:type="dxa"/>
            <w:gridSpan w:val="13"/>
            <w:shd w:val="clear" w:color="auto" w:fill="E1EED9"/>
          </w:tcPr>
          <w:p w14:paraId="4819A863" w14:textId="77777777" w:rsidR="00A91569" w:rsidRPr="0091244F" w:rsidRDefault="00A91569" w:rsidP="00A346F9">
            <w:pPr>
              <w:pStyle w:val="TableParagraph"/>
              <w:spacing w:line="280" w:lineRule="exact"/>
              <w:jc w:val="center"/>
              <w:rPr>
                <w:rFonts w:ascii="Sylfaen" w:eastAsia="Calibri" w:hAnsi="Sylfaen" w:cstheme="minorHAnsi"/>
                <w:b/>
                <w:color w:val="FF0000"/>
                <w:lang w:val="ka-GE"/>
              </w:rPr>
            </w:pPr>
          </w:p>
        </w:tc>
        <w:tc>
          <w:tcPr>
            <w:tcW w:w="2878" w:type="dxa"/>
            <w:gridSpan w:val="13"/>
            <w:vMerge/>
            <w:shd w:val="clear" w:color="auto" w:fill="E1EED9"/>
          </w:tcPr>
          <w:p w14:paraId="1B5DBA34" w14:textId="77777777" w:rsidR="00A91569" w:rsidRPr="0091244F" w:rsidRDefault="00A91569" w:rsidP="00A346F9">
            <w:pPr>
              <w:pStyle w:val="TableParagraph"/>
              <w:spacing w:line="292" w:lineRule="exact"/>
              <w:ind w:left="132"/>
              <w:rPr>
                <w:rFonts w:ascii="Sylfaen" w:eastAsia="Calibri" w:hAnsi="Sylfaen" w:cstheme="minorHAnsi"/>
                <w:lang w:val="ka-GE"/>
              </w:rPr>
            </w:pPr>
          </w:p>
        </w:tc>
      </w:tr>
      <w:tr w:rsidR="00A91569" w:rsidRPr="0091244F" w14:paraId="31A90BA2" w14:textId="77777777" w:rsidTr="00A91569">
        <w:trPr>
          <w:trHeight w:hRule="exact" w:val="440"/>
        </w:trPr>
        <w:tc>
          <w:tcPr>
            <w:tcW w:w="2552" w:type="dxa"/>
            <w:gridSpan w:val="6"/>
            <w:tcBorders>
              <w:left w:val="single" w:sz="4" w:space="0" w:color="auto"/>
            </w:tcBorders>
            <w:shd w:val="clear" w:color="auto" w:fill="A8D08D"/>
          </w:tcPr>
          <w:p w14:paraId="749C301D" w14:textId="77777777" w:rsidR="00A91569" w:rsidRPr="0091244F" w:rsidRDefault="00A91569" w:rsidP="00A346F9">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26EEC930" w14:textId="77777777" w:rsidR="00A91569" w:rsidRPr="0091244F" w:rsidRDefault="00A91569" w:rsidP="00A346F9">
            <w:pPr>
              <w:pStyle w:val="TableParagraph"/>
              <w:spacing w:line="280" w:lineRule="exact"/>
              <w:ind w:left="7"/>
              <w:jc w:val="center"/>
              <w:rPr>
                <w:rFonts w:ascii="Sylfaen" w:eastAsia="Calibri" w:hAnsi="Sylfaen" w:cstheme="minorHAnsi"/>
                <w:lang w:val="ka-GE"/>
              </w:rPr>
            </w:pPr>
          </w:p>
        </w:tc>
      </w:tr>
      <w:tr w:rsidR="00A91569" w:rsidRPr="0091244F" w14:paraId="63564E50" w14:textId="04388A2E" w:rsidTr="00B73C6B">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5A5A3653"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lastRenderedPageBreak/>
              <w:t>აქტივობა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4485" w:type="dxa"/>
            <w:gridSpan w:val="10"/>
            <w:tcBorders>
              <w:left w:val="single" w:sz="4" w:space="0" w:color="auto"/>
              <w:bottom w:val="single" w:sz="4" w:space="0" w:color="auto"/>
            </w:tcBorders>
            <w:shd w:val="clear" w:color="auto" w:fill="A6A6A6" w:themeFill="background1" w:themeFillShade="A6"/>
            <w:vAlign w:val="center"/>
          </w:tcPr>
          <w:p w14:paraId="51E2F57A"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128" w:type="dxa"/>
            <w:gridSpan w:val="7"/>
            <w:tcBorders>
              <w:left w:val="single" w:sz="4" w:space="0" w:color="auto"/>
              <w:bottom w:val="single" w:sz="4" w:space="0" w:color="auto"/>
            </w:tcBorders>
            <w:shd w:val="clear" w:color="auto" w:fill="A6A6A6" w:themeFill="background1" w:themeFillShade="A6"/>
            <w:vAlign w:val="center"/>
          </w:tcPr>
          <w:p w14:paraId="0AF035AC"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683" w:type="dxa"/>
            <w:gridSpan w:val="12"/>
            <w:tcBorders>
              <w:left w:val="single" w:sz="4" w:space="0" w:color="auto"/>
              <w:bottom w:val="single" w:sz="4" w:space="0" w:color="auto"/>
            </w:tcBorders>
            <w:shd w:val="clear" w:color="auto" w:fill="A6A6A6" w:themeFill="background1" w:themeFillShade="A6"/>
            <w:vAlign w:val="center"/>
          </w:tcPr>
          <w:p w14:paraId="3C47ADA0"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67" w:type="dxa"/>
            <w:gridSpan w:val="15"/>
            <w:tcBorders>
              <w:left w:val="single" w:sz="4" w:space="0" w:color="auto"/>
              <w:bottom w:val="single" w:sz="4" w:space="0" w:color="auto"/>
            </w:tcBorders>
            <w:shd w:val="clear" w:color="auto" w:fill="A6A6A6" w:themeFill="background1" w:themeFillShade="A6"/>
            <w:vAlign w:val="center"/>
          </w:tcPr>
          <w:p w14:paraId="24DC9810"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410" w:type="dxa"/>
            <w:gridSpan w:val="14"/>
            <w:tcBorders>
              <w:left w:val="single" w:sz="4" w:space="0" w:color="auto"/>
              <w:bottom w:val="single" w:sz="4" w:space="0" w:color="auto"/>
            </w:tcBorders>
            <w:shd w:val="clear" w:color="auto" w:fill="A6A6A6" w:themeFill="background1" w:themeFillShade="A6"/>
            <w:vAlign w:val="center"/>
          </w:tcPr>
          <w:p w14:paraId="3DC2557C"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407" w:type="dxa"/>
            <w:gridSpan w:val="11"/>
            <w:tcBorders>
              <w:left w:val="single" w:sz="4" w:space="0" w:color="auto"/>
              <w:bottom w:val="single" w:sz="4" w:space="0" w:color="auto"/>
            </w:tcBorders>
            <w:shd w:val="clear" w:color="auto" w:fill="A6A6A6" w:themeFill="background1" w:themeFillShade="A6"/>
          </w:tcPr>
          <w:p w14:paraId="0819B2D9" w14:textId="7271646C" w:rsidR="00A91569" w:rsidRPr="00346D99" w:rsidRDefault="00A91569" w:rsidP="00A346F9">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888" w:type="dxa"/>
            <w:gridSpan w:val="14"/>
            <w:tcBorders>
              <w:left w:val="single" w:sz="4" w:space="0" w:color="auto"/>
              <w:bottom w:val="single" w:sz="4" w:space="0" w:color="auto"/>
            </w:tcBorders>
            <w:shd w:val="clear" w:color="auto" w:fill="A6A6A6" w:themeFill="background1" w:themeFillShade="A6"/>
          </w:tcPr>
          <w:p w14:paraId="5CEEE1C8" w14:textId="03267787" w:rsidR="00A91569" w:rsidRPr="0091244F" w:rsidRDefault="00A91569" w:rsidP="00A346F9">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A91569" w:rsidRPr="0091244F" w14:paraId="4049FC79" w14:textId="5358A347" w:rsidTr="00EE15CE">
        <w:trPr>
          <w:trHeight w:val="1654"/>
        </w:trPr>
        <w:tc>
          <w:tcPr>
            <w:tcW w:w="679" w:type="dxa"/>
            <w:gridSpan w:val="4"/>
            <w:vMerge w:val="restart"/>
            <w:tcBorders>
              <w:left w:val="single" w:sz="4" w:space="0" w:color="auto"/>
            </w:tcBorders>
            <w:shd w:val="clear" w:color="auto" w:fill="A6A6A6" w:themeFill="background1" w:themeFillShade="A6"/>
            <w:vAlign w:val="center"/>
          </w:tcPr>
          <w:p w14:paraId="01072BDB" w14:textId="06FF379D"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3.1.1.</w:t>
            </w:r>
          </w:p>
        </w:tc>
        <w:tc>
          <w:tcPr>
            <w:tcW w:w="1873" w:type="dxa"/>
            <w:gridSpan w:val="2"/>
            <w:vMerge w:val="restart"/>
            <w:tcBorders>
              <w:left w:val="single" w:sz="4" w:space="0" w:color="auto"/>
            </w:tcBorders>
            <w:shd w:val="clear" w:color="auto" w:fill="FFFFFF" w:themeFill="background1"/>
            <w:vAlign w:val="center"/>
          </w:tcPr>
          <w:p w14:paraId="0B2A2D67" w14:textId="7B0FBED7" w:rsidR="00A91569" w:rsidRPr="0091244F" w:rsidRDefault="00A91569" w:rsidP="00C924A2">
            <w:pPr>
              <w:pStyle w:val="TableParagraph"/>
              <w:spacing w:line="280" w:lineRule="exact"/>
              <w:ind w:left="151" w:right="264"/>
              <w:jc w:val="both"/>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w:t>
            </w:r>
          </w:p>
        </w:tc>
        <w:tc>
          <w:tcPr>
            <w:tcW w:w="851" w:type="dxa"/>
            <w:gridSpan w:val="5"/>
            <w:tcBorders>
              <w:left w:val="single" w:sz="4" w:space="0" w:color="auto"/>
            </w:tcBorders>
            <w:shd w:val="clear" w:color="auto" w:fill="A6A6A6" w:themeFill="background1" w:themeFillShade="A6"/>
            <w:vAlign w:val="center"/>
          </w:tcPr>
          <w:p w14:paraId="6C1C8EC6" w14:textId="67040601"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3.1.1.1.</w:t>
            </w:r>
          </w:p>
        </w:tc>
        <w:tc>
          <w:tcPr>
            <w:tcW w:w="3634" w:type="dxa"/>
            <w:gridSpan w:val="5"/>
            <w:tcBorders>
              <w:left w:val="single" w:sz="4" w:space="0" w:color="auto"/>
            </w:tcBorders>
            <w:shd w:val="clear" w:color="auto" w:fill="FFFFFF" w:themeFill="background1"/>
          </w:tcPr>
          <w:p w14:paraId="1E9E3CC7" w14:textId="13420080" w:rsidR="00A91569" w:rsidRPr="0091244F" w:rsidRDefault="00A91569" w:rsidP="00A91569">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შემუშავებული და დამტკიცებულია შესაბამისი ცვლილებები ნორმატიულ აქტებში</w:t>
            </w:r>
          </w:p>
        </w:tc>
        <w:tc>
          <w:tcPr>
            <w:tcW w:w="3128" w:type="dxa"/>
            <w:gridSpan w:val="7"/>
            <w:tcBorders>
              <w:left w:val="single" w:sz="4" w:space="0" w:color="auto"/>
            </w:tcBorders>
            <w:shd w:val="clear" w:color="auto" w:fill="FFFFFF" w:themeFill="background1"/>
          </w:tcPr>
          <w:p w14:paraId="3847E4B6" w14:textId="5F29472F" w:rsidR="00A91569" w:rsidRPr="0091244F" w:rsidRDefault="00A91569" w:rsidP="002569BB">
            <w:pPr>
              <w:pStyle w:val="TableParagraph"/>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ნორმატიულ აქტებში შემუშავებული ცვლილების პროექტი</w:t>
            </w:r>
          </w:p>
        </w:tc>
        <w:tc>
          <w:tcPr>
            <w:tcW w:w="3683" w:type="dxa"/>
            <w:gridSpan w:val="12"/>
            <w:tcBorders>
              <w:left w:val="single" w:sz="4" w:space="0" w:color="auto"/>
            </w:tcBorders>
            <w:shd w:val="clear" w:color="auto" w:fill="FFFFFF" w:themeFill="background1"/>
            <w:vAlign w:val="center"/>
          </w:tcPr>
          <w:p w14:paraId="7A733A50" w14:textId="31910992" w:rsidR="00A91569" w:rsidRPr="00EE15CE" w:rsidRDefault="00A91569" w:rsidP="00EE15CE">
            <w:pPr>
              <w:pStyle w:val="TableParagraph"/>
              <w:spacing w:line="280" w:lineRule="exact"/>
              <w:ind w:left="294" w:right="140"/>
              <w:jc w:val="center"/>
              <w:rPr>
                <w:rFonts w:ascii="Sylfaen" w:eastAsia="Calibri" w:hAnsi="Sylfaen" w:cstheme="minorHAnsi"/>
                <w:b/>
              </w:rPr>
            </w:pPr>
            <w:r w:rsidRPr="00EE15CE">
              <w:rPr>
                <w:rFonts w:ascii="Sylfaen" w:eastAsia="Calibri" w:hAnsi="Sylfaen" w:cstheme="minorHAnsi"/>
                <w:b/>
                <w:lang w:val="ka-GE"/>
              </w:rPr>
              <w:t>იუსტიციის სამინისტრო</w:t>
            </w:r>
          </w:p>
          <w:p w14:paraId="391DFBC0" w14:textId="11315B26" w:rsidR="00A91569" w:rsidRPr="00EE15CE" w:rsidRDefault="00A91569" w:rsidP="00EE15CE">
            <w:pPr>
              <w:pStyle w:val="TableParagraph"/>
              <w:spacing w:line="280" w:lineRule="exact"/>
              <w:ind w:right="140"/>
              <w:jc w:val="center"/>
              <w:rPr>
                <w:rFonts w:ascii="Sylfaen" w:eastAsia="Calibri" w:hAnsi="Sylfaen" w:cstheme="minorHAnsi"/>
                <w:b/>
                <w:lang w:val="ka-GE"/>
              </w:rPr>
            </w:pPr>
          </w:p>
        </w:tc>
        <w:tc>
          <w:tcPr>
            <w:tcW w:w="2267" w:type="dxa"/>
            <w:gridSpan w:val="15"/>
            <w:tcBorders>
              <w:left w:val="single" w:sz="4" w:space="0" w:color="auto"/>
              <w:right w:val="single" w:sz="4" w:space="0" w:color="auto"/>
            </w:tcBorders>
            <w:shd w:val="clear" w:color="auto" w:fill="FFFFFF" w:themeFill="background1"/>
            <w:vAlign w:val="center"/>
          </w:tcPr>
          <w:p w14:paraId="5C382E87" w14:textId="23F72A4F" w:rsidR="00A91569" w:rsidRPr="00212EDF" w:rsidRDefault="00A91569" w:rsidP="00EE15CE">
            <w:pPr>
              <w:pStyle w:val="TableParagraph"/>
              <w:spacing w:line="280" w:lineRule="exact"/>
              <w:ind w:left="327" w:right="140"/>
              <w:jc w:val="center"/>
              <w:rPr>
                <w:rFonts w:ascii="Sylfaen" w:eastAsia="Calibri" w:hAnsi="Sylfaen" w:cstheme="minorHAnsi"/>
                <w:lang w:val="ka-GE"/>
              </w:rPr>
            </w:pPr>
            <w:r w:rsidRPr="00212EDF">
              <w:rPr>
                <w:rFonts w:ascii="Sylfaen" w:eastAsia="Calibri" w:hAnsi="Sylfaen" w:cstheme="minorHAnsi"/>
                <w:lang w:val="ka-GE"/>
              </w:rPr>
              <w:t xml:space="preserve">სსიპ „იურიდიული დახმარების </w:t>
            </w:r>
            <w:r>
              <w:rPr>
                <w:rFonts w:ascii="Sylfaen" w:eastAsia="Calibri" w:hAnsi="Sylfaen" w:cstheme="minorHAnsi"/>
                <w:lang w:val="ka-GE"/>
              </w:rPr>
              <w:t>სამსახური</w:t>
            </w:r>
            <w:r w:rsidRPr="00212EDF">
              <w:rPr>
                <w:rFonts w:ascii="Sylfaen" w:eastAsia="Calibri" w:hAnsi="Sylfaen" w:cstheme="minorHAnsi"/>
                <w:lang w:val="ka-GE"/>
              </w:rPr>
              <w:t>“</w:t>
            </w:r>
            <w:r>
              <w:rPr>
                <w:rFonts w:ascii="Sylfaen" w:eastAsia="Calibri" w:hAnsi="Sylfaen" w:cstheme="minorHAnsi"/>
                <w:lang w:val="ka-GE"/>
              </w:rPr>
              <w:t>;</w:t>
            </w:r>
          </w:p>
          <w:p w14:paraId="4E4FC23A" w14:textId="03D141EC" w:rsidR="00A91569" w:rsidRPr="0091244F" w:rsidRDefault="00A91569" w:rsidP="00EE15CE">
            <w:pPr>
              <w:pStyle w:val="TableParagraph"/>
              <w:spacing w:line="280" w:lineRule="exact"/>
              <w:ind w:left="327" w:right="140"/>
              <w:jc w:val="center"/>
              <w:rPr>
                <w:rFonts w:ascii="Sylfaen" w:eastAsia="Calibri" w:hAnsi="Sylfaen" w:cstheme="minorHAnsi"/>
                <w:lang w:val="ka-GE"/>
              </w:rPr>
            </w:pPr>
            <w:r w:rsidRPr="0091244F">
              <w:rPr>
                <w:rFonts w:ascii="Sylfaen" w:eastAsia="Calibri" w:hAnsi="Sylfaen" w:cstheme="minorHAnsi"/>
                <w:lang w:val="ka-GE"/>
              </w:rPr>
              <w:t>დონორი ორგანიზაცია</w:t>
            </w:r>
            <w:r>
              <w:rPr>
                <w:rFonts w:ascii="Sylfaen" w:eastAsia="Calibri" w:hAnsi="Sylfaen" w:cstheme="minorHAnsi"/>
                <w:lang w:val="ka-GE"/>
              </w:rPr>
              <w:t>;</w:t>
            </w:r>
          </w:p>
        </w:tc>
        <w:tc>
          <w:tcPr>
            <w:tcW w:w="2410" w:type="dxa"/>
            <w:gridSpan w:val="14"/>
            <w:tcBorders>
              <w:left w:val="single" w:sz="4" w:space="0" w:color="auto"/>
              <w:right w:val="single" w:sz="4" w:space="0" w:color="auto"/>
            </w:tcBorders>
            <w:shd w:val="clear" w:color="auto" w:fill="FFFFFF" w:themeFill="background1"/>
            <w:vAlign w:val="center"/>
          </w:tcPr>
          <w:p w14:paraId="64DAFDDD" w14:textId="1CD52459" w:rsidR="00A91569" w:rsidRPr="00EE15CE" w:rsidRDefault="00EE15CE"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2022 წ.,</w:t>
            </w:r>
            <w:r>
              <w:rPr>
                <w:rFonts w:ascii="Sylfaen" w:eastAsia="Calibri" w:hAnsi="Sylfaen" w:cstheme="minorHAnsi"/>
              </w:rPr>
              <w:t xml:space="preserve"> I </w:t>
            </w:r>
            <w:r>
              <w:rPr>
                <w:rFonts w:ascii="Sylfaen" w:eastAsia="Calibri" w:hAnsi="Sylfaen" w:cstheme="minorHAnsi"/>
                <w:lang w:val="ka-GE"/>
              </w:rPr>
              <w:t xml:space="preserve">კვარტალი </w:t>
            </w:r>
          </w:p>
        </w:tc>
        <w:tc>
          <w:tcPr>
            <w:tcW w:w="2407" w:type="dxa"/>
            <w:gridSpan w:val="11"/>
            <w:tcBorders>
              <w:left w:val="single" w:sz="4" w:space="0" w:color="auto"/>
              <w:right w:val="single" w:sz="4" w:space="0" w:color="auto"/>
            </w:tcBorders>
            <w:shd w:val="clear" w:color="auto" w:fill="FFFFFF" w:themeFill="background1"/>
            <w:vAlign w:val="center"/>
          </w:tcPr>
          <w:p w14:paraId="0A7CAAAC" w14:textId="2F81F63B" w:rsidR="00A91569" w:rsidRPr="0091244F" w:rsidRDefault="00EE15CE"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888" w:type="dxa"/>
            <w:gridSpan w:val="14"/>
            <w:tcBorders>
              <w:left w:val="single" w:sz="4" w:space="0" w:color="auto"/>
              <w:right w:val="single" w:sz="4" w:space="0" w:color="auto"/>
            </w:tcBorders>
            <w:shd w:val="clear" w:color="auto" w:fill="FFFFFF" w:themeFill="background1"/>
          </w:tcPr>
          <w:p w14:paraId="6BAC2DB9" w14:textId="12CD765B" w:rsidR="00A91569" w:rsidRPr="005D4080" w:rsidRDefault="00A91569" w:rsidP="005D4080">
            <w:pPr>
              <w:pStyle w:val="CommentText"/>
              <w:rPr>
                <w:rFonts w:ascii="Sylfaen" w:hAnsi="Sylfaen"/>
                <w:sz w:val="22"/>
                <w:lang w:val="ka-GE"/>
              </w:rPr>
            </w:pPr>
          </w:p>
        </w:tc>
      </w:tr>
      <w:tr w:rsidR="00A91569" w:rsidRPr="0091244F" w14:paraId="5487E996" w14:textId="4762F69C" w:rsidTr="00EE15CE">
        <w:trPr>
          <w:trHeight w:val="2363"/>
        </w:trPr>
        <w:tc>
          <w:tcPr>
            <w:tcW w:w="679" w:type="dxa"/>
            <w:gridSpan w:val="4"/>
            <w:vMerge/>
            <w:tcBorders>
              <w:left w:val="single" w:sz="4" w:space="0" w:color="auto"/>
            </w:tcBorders>
            <w:shd w:val="clear" w:color="auto" w:fill="A6A6A6" w:themeFill="background1" w:themeFillShade="A6"/>
            <w:vAlign w:val="center"/>
          </w:tcPr>
          <w:p w14:paraId="67D4B206" w14:textId="2540B6A3" w:rsidR="00A91569" w:rsidRPr="0091244F" w:rsidRDefault="00A91569" w:rsidP="0021380A">
            <w:pPr>
              <w:pStyle w:val="TableParagraph"/>
              <w:spacing w:line="291" w:lineRule="exact"/>
              <w:ind w:left="53"/>
              <w:jc w:val="center"/>
              <w:rPr>
                <w:rFonts w:ascii="Sylfaen" w:hAnsi="Sylfaen" w:cstheme="minorHAnsi"/>
                <w:b/>
                <w:spacing w:val="-1"/>
                <w:lang w:val="ka-GE"/>
              </w:rPr>
            </w:pPr>
          </w:p>
        </w:tc>
        <w:tc>
          <w:tcPr>
            <w:tcW w:w="1873" w:type="dxa"/>
            <w:gridSpan w:val="2"/>
            <w:vMerge/>
            <w:tcBorders>
              <w:left w:val="single" w:sz="4" w:space="0" w:color="auto"/>
            </w:tcBorders>
            <w:shd w:val="clear" w:color="auto" w:fill="FFFFFF" w:themeFill="background1"/>
            <w:vAlign w:val="center"/>
          </w:tcPr>
          <w:p w14:paraId="65BE710F" w14:textId="77777777" w:rsidR="00A91569" w:rsidRPr="0091244F" w:rsidRDefault="00A91569" w:rsidP="005D6C53">
            <w:pPr>
              <w:pStyle w:val="TableParagraph"/>
              <w:spacing w:line="280" w:lineRule="exact"/>
              <w:ind w:left="151" w:right="264"/>
              <w:jc w:val="both"/>
              <w:rPr>
                <w:rFonts w:ascii="Sylfaen" w:eastAsia="Calibri" w:hAnsi="Sylfaen" w:cstheme="minorHAnsi"/>
                <w:lang w:val="ka-GE"/>
              </w:rPr>
            </w:pPr>
          </w:p>
        </w:tc>
        <w:tc>
          <w:tcPr>
            <w:tcW w:w="851" w:type="dxa"/>
            <w:gridSpan w:val="5"/>
            <w:tcBorders>
              <w:left w:val="single" w:sz="4" w:space="0" w:color="auto"/>
            </w:tcBorders>
            <w:shd w:val="clear" w:color="auto" w:fill="A6A6A6" w:themeFill="background1" w:themeFillShade="A6"/>
            <w:vAlign w:val="center"/>
          </w:tcPr>
          <w:p w14:paraId="56044755" w14:textId="713D46A7"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3.1.1.2.</w:t>
            </w:r>
          </w:p>
        </w:tc>
        <w:tc>
          <w:tcPr>
            <w:tcW w:w="3634" w:type="dxa"/>
            <w:gridSpan w:val="5"/>
            <w:tcBorders>
              <w:left w:val="single" w:sz="4" w:space="0" w:color="auto"/>
            </w:tcBorders>
            <w:shd w:val="clear" w:color="auto" w:fill="FFFFFF" w:themeFill="background1"/>
          </w:tcPr>
          <w:p w14:paraId="7D315D85" w14:textId="232D3D53" w:rsidR="00A91569" w:rsidRPr="0091244F" w:rsidRDefault="00A91569" w:rsidP="00C924A2">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ეფექტური უფასო იურიდიული დახმარება და სასამართლოში სახელმწიფო ხარჯზე წარმომადგენლობის უფლება</w:t>
            </w:r>
          </w:p>
        </w:tc>
        <w:tc>
          <w:tcPr>
            <w:tcW w:w="3128" w:type="dxa"/>
            <w:gridSpan w:val="7"/>
            <w:tcBorders>
              <w:left w:val="single" w:sz="4" w:space="0" w:color="auto"/>
            </w:tcBorders>
            <w:shd w:val="clear" w:color="auto" w:fill="FFFFFF" w:themeFill="background1"/>
          </w:tcPr>
          <w:p w14:paraId="2D82696B" w14:textId="36CCF3A0" w:rsidR="00A91569" w:rsidRPr="0091244F" w:rsidRDefault="00A91569" w:rsidP="002569BB">
            <w:pPr>
              <w:pStyle w:val="TableParagraph"/>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 xml:space="preserve">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 </w:t>
            </w:r>
          </w:p>
          <w:p w14:paraId="69DDA8C1" w14:textId="3C13D89B" w:rsidR="00A91569" w:rsidRPr="0091244F" w:rsidRDefault="00A91569" w:rsidP="002569BB">
            <w:pPr>
              <w:pStyle w:val="TableParagraph"/>
              <w:spacing w:line="280" w:lineRule="exact"/>
              <w:ind w:left="301" w:right="273"/>
              <w:jc w:val="both"/>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779FF476" w14:textId="67DC3253" w:rsidR="00A91569" w:rsidRPr="00EE15CE" w:rsidRDefault="00A91569" w:rsidP="00EE15CE">
            <w:pPr>
              <w:pStyle w:val="TableParagraph"/>
              <w:spacing w:line="280" w:lineRule="exact"/>
              <w:ind w:left="294" w:right="140"/>
              <w:jc w:val="center"/>
              <w:rPr>
                <w:rFonts w:ascii="Sylfaen" w:eastAsia="Calibri" w:hAnsi="Sylfaen" w:cstheme="minorHAnsi"/>
                <w:b/>
              </w:rPr>
            </w:pPr>
            <w:r w:rsidRPr="00EE15CE">
              <w:rPr>
                <w:rFonts w:ascii="Sylfaen" w:eastAsia="Calibri" w:hAnsi="Sylfaen" w:cstheme="minorHAnsi"/>
                <w:b/>
                <w:lang w:val="ka-GE"/>
              </w:rPr>
              <w:t>სსიპ „იურიდიული დახმარების სამსახური“</w:t>
            </w:r>
          </w:p>
        </w:tc>
        <w:tc>
          <w:tcPr>
            <w:tcW w:w="2267" w:type="dxa"/>
            <w:gridSpan w:val="15"/>
            <w:tcBorders>
              <w:left w:val="single" w:sz="4" w:space="0" w:color="auto"/>
              <w:right w:val="single" w:sz="4" w:space="0" w:color="auto"/>
            </w:tcBorders>
            <w:shd w:val="clear" w:color="auto" w:fill="FFFFFF" w:themeFill="background1"/>
            <w:vAlign w:val="center"/>
          </w:tcPr>
          <w:p w14:paraId="4E7258D7" w14:textId="77777777" w:rsidR="00A91569" w:rsidRPr="0091244F" w:rsidRDefault="00A91569" w:rsidP="00EE15CE">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right w:val="single" w:sz="4" w:space="0" w:color="auto"/>
            </w:tcBorders>
            <w:shd w:val="clear" w:color="auto" w:fill="FFFFFF" w:themeFill="background1"/>
            <w:vAlign w:val="center"/>
          </w:tcPr>
          <w:p w14:paraId="13C70141" w14:textId="77777777" w:rsidR="00A91569" w:rsidRPr="0091244F" w:rsidRDefault="00A91569" w:rsidP="00EE15CE">
            <w:pPr>
              <w:pStyle w:val="TableParagraph"/>
              <w:spacing w:line="280" w:lineRule="exact"/>
              <w:jc w:val="center"/>
              <w:rPr>
                <w:rFonts w:ascii="Sylfaen" w:eastAsia="Calibri" w:hAnsi="Sylfaen" w:cstheme="minorHAnsi"/>
                <w:lang w:val="ka-GE"/>
              </w:rPr>
            </w:pPr>
          </w:p>
        </w:tc>
        <w:tc>
          <w:tcPr>
            <w:tcW w:w="2407" w:type="dxa"/>
            <w:gridSpan w:val="11"/>
            <w:tcBorders>
              <w:left w:val="single" w:sz="4" w:space="0" w:color="auto"/>
              <w:right w:val="single" w:sz="4" w:space="0" w:color="auto"/>
            </w:tcBorders>
            <w:shd w:val="clear" w:color="auto" w:fill="FFFFFF" w:themeFill="background1"/>
            <w:vAlign w:val="center"/>
          </w:tcPr>
          <w:p w14:paraId="3A9BA7CC" w14:textId="77777777" w:rsidR="00A91569" w:rsidRPr="0091244F" w:rsidRDefault="00A91569" w:rsidP="00EE15CE">
            <w:pPr>
              <w:pStyle w:val="TableParagraph"/>
              <w:spacing w:line="280" w:lineRule="exact"/>
              <w:jc w:val="center"/>
              <w:rPr>
                <w:rFonts w:ascii="Sylfaen" w:eastAsia="Calibri" w:hAnsi="Sylfaen" w:cstheme="minorHAnsi"/>
                <w:lang w:val="ka-GE"/>
              </w:rPr>
            </w:pPr>
          </w:p>
        </w:tc>
        <w:tc>
          <w:tcPr>
            <w:tcW w:w="2888" w:type="dxa"/>
            <w:gridSpan w:val="14"/>
            <w:tcBorders>
              <w:left w:val="single" w:sz="4" w:space="0" w:color="auto"/>
              <w:right w:val="single" w:sz="4" w:space="0" w:color="auto"/>
            </w:tcBorders>
            <w:shd w:val="clear" w:color="auto" w:fill="FFFFFF" w:themeFill="background1"/>
          </w:tcPr>
          <w:p w14:paraId="008110E2" w14:textId="77777777" w:rsidR="00A91569" w:rsidRPr="005D4080" w:rsidRDefault="00A91569" w:rsidP="00A346F9">
            <w:pPr>
              <w:pStyle w:val="TableParagraph"/>
              <w:spacing w:line="280" w:lineRule="exact"/>
              <w:jc w:val="center"/>
              <w:rPr>
                <w:rFonts w:ascii="Sylfaen" w:eastAsia="Calibri" w:hAnsi="Sylfaen" w:cstheme="minorHAnsi"/>
                <w:lang w:val="ka-GE"/>
              </w:rPr>
            </w:pPr>
          </w:p>
        </w:tc>
      </w:tr>
      <w:tr w:rsidR="00A91569" w:rsidRPr="0091244F" w14:paraId="24F70B56" w14:textId="77777777" w:rsidTr="00EE15CE">
        <w:trPr>
          <w:trHeight w:val="869"/>
        </w:trPr>
        <w:tc>
          <w:tcPr>
            <w:tcW w:w="679" w:type="dxa"/>
            <w:gridSpan w:val="4"/>
            <w:tcBorders>
              <w:left w:val="single" w:sz="4" w:space="0" w:color="auto"/>
            </w:tcBorders>
            <w:shd w:val="clear" w:color="auto" w:fill="A6A6A6" w:themeFill="background1" w:themeFillShade="A6"/>
            <w:vAlign w:val="center"/>
          </w:tcPr>
          <w:p w14:paraId="7A3714F8" w14:textId="3C8F9FFD" w:rsidR="00A91569" w:rsidRPr="0091244F" w:rsidRDefault="00A91569" w:rsidP="0021380A">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3.1.2.</w:t>
            </w:r>
          </w:p>
        </w:tc>
        <w:tc>
          <w:tcPr>
            <w:tcW w:w="1873" w:type="dxa"/>
            <w:gridSpan w:val="2"/>
            <w:tcBorders>
              <w:left w:val="single" w:sz="4" w:space="0" w:color="auto"/>
            </w:tcBorders>
            <w:shd w:val="clear" w:color="auto" w:fill="FFFFFF" w:themeFill="background1"/>
            <w:vAlign w:val="center"/>
          </w:tcPr>
          <w:p w14:paraId="2E2C6049" w14:textId="6CF984CC" w:rsidR="00A91569" w:rsidRPr="00A91569" w:rsidRDefault="00A91569" w:rsidP="005D6C53">
            <w:pPr>
              <w:pStyle w:val="TableParagraph"/>
              <w:spacing w:line="280" w:lineRule="exact"/>
              <w:ind w:left="151" w:right="264"/>
              <w:jc w:val="both"/>
              <w:rPr>
                <w:rFonts w:ascii="Sylfaen" w:eastAsia="Calibri" w:hAnsi="Sylfaen" w:cstheme="minorHAnsi"/>
                <w:lang w:val="ka-GE"/>
              </w:rPr>
            </w:pPr>
            <w:r w:rsidRPr="00A91569">
              <w:rPr>
                <w:rFonts w:ascii="Sylfaen" w:eastAsia="Calibri" w:hAnsi="Sylfaen" w:cstheme="minorHAnsi"/>
                <w:lang w:val="ka-GE"/>
              </w:rPr>
              <w:t>სახელმწიფო ინსპექტორის სამსახურის ქვემდებარე საქმეებზე მოწმეთა და დაზარალებულთა დაცვის განსხვავებული წესის შემუშავება</w:t>
            </w:r>
          </w:p>
        </w:tc>
        <w:tc>
          <w:tcPr>
            <w:tcW w:w="851" w:type="dxa"/>
            <w:gridSpan w:val="5"/>
            <w:tcBorders>
              <w:left w:val="single" w:sz="4" w:space="0" w:color="auto"/>
            </w:tcBorders>
            <w:shd w:val="clear" w:color="auto" w:fill="A6A6A6" w:themeFill="background1" w:themeFillShade="A6"/>
            <w:vAlign w:val="center"/>
          </w:tcPr>
          <w:p w14:paraId="7776A376" w14:textId="3B6888C9" w:rsidR="00A91569" w:rsidRPr="00A91569" w:rsidRDefault="00A91569" w:rsidP="0021380A">
            <w:pPr>
              <w:pStyle w:val="TableParagraph"/>
              <w:spacing w:line="291" w:lineRule="exact"/>
              <w:ind w:left="53"/>
              <w:jc w:val="center"/>
              <w:rPr>
                <w:rFonts w:ascii="Sylfaen" w:hAnsi="Sylfaen" w:cstheme="minorHAnsi"/>
                <w:b/>
                <w:spacing w:val="-1"/>
                <w:lang w:val="ka-GE"/>
              </w:rPr>
            </w:pPr>
            <w:r w:rsidRPr="00A91569">
              <w:rPr>
                <w:rFonts w:ascii="Sylfaen" w:hAnsi="Sylfaen" w:cstheme="minorHAnsi"/>
                <w:b/>
                <w:spacing w:val="-1"/>
                <w:lang w:val="ka-GE"/>
              </w:rPr>
              <w:t>3.1.2.1</w:t>
            </w:r>
          </w:p>
        </w:tc>
        <w:tc>
          <w:tcPr>
            <w:tcW w:w="3634" w:type="dxa"/>
            <w:gridSpan w:val="5"/>
            <w:tcBorders>
              <w:left w:val="single" w:sz="4" w:space="0" w:color="auto"/>
            </w:tcBorders>
            <w:shd w:val="clear" w:color="auto" w:fill="FFFFFF" w:themeFill="background1"/>
          </w:tcPr>
          <w:p w14:paraId="1D69E8FF" w14:textId="34545878" w:rsidR="00A91569" w:rsidRPr="00A91569" w:rsidRDefault="00A91569" w:rsidP="00C924A2">
            <w:pPr>
              <w:pStyle w:val="TableParagraph"/>
              <w:spacing w:line="280" w:lineRule="exact"/>
              <w:ind w:left="154" w:right="266"/>
              <w:jc w:val="both"/>
              <w:rPr>
                <w:rFonts w:ascii="Sylfaen" w:eastAsia="Calibri" w:hAnsi="Sylfaen" w:cstheme="minorHAnsi"/>
                <w:lang w:val="ka-GE"/>
              </w:rPr>
            </w:pPr>
            <w:r w:rsidRPr="00A91569">
              <w:rPr>
                <w:rFonts w:ascii="Sylfaen" w:eastAsia="Calibri" w:hAnsi="Sylfaen" w:cstheme="minorHAnsi"/>
                <w:lang w:val="ka-GE"/>
              </w:rPr>
              <w:t>სახელმწიფო ინსპექტორის სამსახურის ქვემდებარე საქმეებზე მოწმეთა და დაზარალებულთა დაცვასთან დაკავშირებით შემუშავებულია დადგენილისგან განსხვავებული წესი</w:t>
            </w:r>
          </w:p>
        </w:tc>
        <w:tc>
          <w:tcPr>
            <w:tcW w:w="3128" w:type="dxa"/>
            <w:gridSpan w:val="7"/>
            <w:tcBorders>
              <w:left w:val="single" w:sz="4" w:space="0" w:color="auto"/>
            </w:tcBorders>
            <w:shd w:val="clear" w:color="auto" w:fill="FFFFFF" w:themeFill="background1"/>
          </w:tcPr>
          <w:p w14:paraId="031C2D52" w14:textId="22D2B815" w:rsidR="00A91569" w:rsidRPr="00A91569" w:rsidRDefault="00A91569" w:rsidP="002569BB">
            <w:pPr>
              <w:pStyle w:val="TableParagraph"/>
              <w:spacing w:line="280" w:lineRule="exact"/>
              <w:ind w:left="301" w:right="273"/>
              <w:jc w:val="both"/>
              <w:rPr>
                <w:rFonts w:ascii="Sylfaen" w:eastAsia="Calibri" w:hAnsi="Sylfaen" w:cstheme="minorHAnsi"/>
                <w:lang w:val="ka-GE"/>
              </w:rPr>
            </w:pPr>
            <w:r w:rsidRPr="00A91569">
              <w:rPr>
                <w:rFonts w:ascii="Sylfaen" w:eastAsia="Calibri" w:hAnsi="Sylfaen" w:cstheme="minorHAnsi"/>
                <w:lang w:val="ka-GE"/>
              </w:rPr>
              <w:t>საქართველოს საკანონმდებლო მაცნეს ვებ-გვერდი;</w:t>
            </w:r>
          </w:p>
        </w:tc>
        <w:tc>
          <w:tcPr>
            <w:tcW w:w="3683" w:type="dxa"/>
            <w:gridSpan w:val="12"/>
            <w:tcBorders>
              <w:left w:val="single" w:sz="4" w:space="0" w:color="auto"/>
            </w:tcBorders>
            <w:shd w:val="clear" w:color="auto" w:fill="FFFFFF" w:themeFill="background1"/>
            <w:vAlign w:val="center"/>
          </w:tcPr>
          <w:p w14:paraId="6B035C7B" w14:textId="08ECB1DC" w:rsidR="00A91569" w:rsidRPr="00EE15CE" w:rsidRDefault="00A91569" w:rsidP="00EE15CE">
            <w:pPr>
              <w:pStyle w:val="TableParagraph"/>
              <w:spacing w:line="280" w:lineRule="exact"/>
              <w:ind w:left="294" w:right="140"/>
              <w:jc w:val="center"/>
              <w:rPr>
                <w:rFonts w:ascii="Sylfaen" w:eastAsia="Calibri" w:hAnsi="Sylfaen" w:cstheme="minorHAnsi"/>
                <w:b/>
                <w:lang w:val="ka-GE"/>
              </w:rPr>
            </w:pPr>
            <w:r w:rsidRPr="00EE15CE">
              <w:rPr>
                <w:rFonts w:ascii="Sylfaen" w:eastAsia="Calibri" w:hAnsi="Sylfaen" w:cstheme="minorHAnsi"/>
                <w:b/>
                <w:lang w:val="ka-GE"/>
              </w:rPr>
              <w:t>სახელმწიფო ინსპექტორის სამსახური</w:t>
            </w:r>
          </w:p>
        </w:tc>
        <w:tc>
          <w:tcPr>
            <w:tcW w:w="2267" w:type="dxa"/>
            <w:gridSpan w:val="15"/>
            <w:tcBorders>
              <w:left w:val="single" w:sz="4" w:space="0" w:color="auto"/>
              <w:right w:val="single" w:sz="4" w:space="0" w:color="auto"/>
            </w:tcBorders>
            <w:shd w:val="clear" w:color="auto" w:fill="FFFFFF" w:themeFill="background1"/>
            <w:vAlign w:val="center"/>
          </w:tcPr>
          <w:p w14:paraId="7AFFD5A4" w14:textId="7B6FE92F" w:rsidR="00A91569" w:rsidRPr="00A91569" w:rsidRDefault="00A91569" w:rsidP="00EE15CE">
            <w:pPr>
              <w:pStyle w:val="TableParagraph"/>
              <w:spacing w:line="280" w:lineRule="exact"/>
              <w:jc w:val="center"/>
              <w:rPr>
                <w:rFonts w:ascii="Sylfaen" w:eastAsia="Calibri" w:hAnsi="Sylfaen" w:cstheme="minorHAnsi"/>
                <w:lang w:val="ka-GE"/>
              </w:rPr>
            </w:pPr>
            <w:r w:rsidRPr="00A91569">
              <w:rPr>
                <w:rFonts w:ascii="Sylfaen" w:eastAsia="Calibri" w:hAnsi="Sylfaen" w:cstheme="minorHAnsi"/>
                <w:lang w:val="ka-GE"/>
              </w:rPr>
              <w:t>იუსტიციის სამინისტრო; საქართველოს გენერალური პროკურატურა; შინაგან საქმეთა სამინისტრო; საქართველოს პარლამენტი</w:t>
            </w:r>
          </w:p>
        </w:tc>
        <w:tc>
          <w:tcPr>
            <w:tcW w:w="2410" w:type="dxa"/>
            <w:gridSpan w:val="14"/>
            <w:tcBorders>
              <w:left w:val="single" w:sz="4" w:space="0" w:color="auto"/>
              <w:right w:val="single" w:sz="4" w:space="0" w:color="auto"/>
            </w:tcBorders>
            <w:shd w:val="clear" w:color="auto" w:fill="FFFFFF" w:themeFill="background1"/>
            <w:vAlign w:val="center"/>
          </w:tcPr>
          <w:p w14:paraId="43B3E831" w14:textId="0F51ACFC" w:rsidR="00A91569" w:rsidRPr="0091244F" w:rsidRDefault="00A91569" w:rsidP="00EE15CE">
            <w:pPr>
              <w:pStyle w:val="TableParagraph"/>
              <w:spacing w:line="280" w:lineRule="exact"/>
              <w:jc w:val="center"/>
              <w:rPr>
                <w:rFonts w:ascii="Sylfaen" w:eastAsia="Calibri" w:hAnsi="Sylfaen" w:cstheme="minorHAnsi"/>
                <w:lang w:val="ka-GE"/>
              </w:rPr>
            </w:pPr>
            <w:r w:rsidRPr="00AF435B">
              <w:rPr>
                <w:rFonts w:ascii="Sylfaen" w:eastAsia="Calibri" w:hAnsi="Sylfaen" w:cstheme="minorHAnsi"/>
                <w:lang w:val="ka-GE"/>
              </w:rPr>
              <w:t xml:space="preserve">2021 წლის </w:t>
            </w:r>
            <w:r w:rsidRPr="00AF435B">
              <w:rPr>
                <w:rFonts w:ascii="Sylfaen" w:eastAsia="Calibri" w:hAnsi="Sylfaen" w:cstheme="minorHAnsi"/>
              </w:rPr>
              <w:t xml:space="preserve">IV </w:t>
            </w:r>
            <w:r w:rsidRPr="00AF435B">
              <w:rPr>
                <w:rFonts w:ascii="Sylfaen" w:eastAsia="Calibri" w:hAnsi="Sylfaen" w:cstheme="minorHAnsi"/>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67DF8421" w14:textId="4B65EB3B" w:rsidR="00A91569" w:rsidRPr="0091244F" w:rsidRDefault="00A91569" w:rsidP="00EE15CE">
            <w:pPr>
              <w:pStyle w:val="TableParagraph"/>
              <w:spacing w:line="280" w:lineRule="exact"/>
              <w:jc w:val="center"/>
              <w:rPr>
                <w:rFonts w:ascii="Sylfaen" w:eastAsia="Calibri" w:hAnsi="Sylfaen" w:cstheme="minorHAnsi"/>
                <w:lang w:val="ka-GE"/>
              </w:rPr>
            </w:pPr>
            <w:r w:rsidRPr="00AF435B">
              <w:rPr>
                <w:rFonts w:ascii="Sylfaen" w:eastAsia="Calibri" w:hAnsi="Sylfaen" w:cstheme="minorHAnsi"/>
                <w:lang w:val="ka-GE"/>
              </w:rPr>
              <w:t>არაპირდაპირი ხარჯი</w:t>
            </w:r>
          </w:p>
        </w:tc>
        <w:tc>
          <w:tcPr>
            <w:tcW w:w="2888" w:type="dxa"/>
            <w:gridSpan w:val="14"/>
            <w:tcBorders>
              <w:left w:val="single" w:sz="4" w:space="0" w:color="auto"/>
              <w:right w:val="single" w:sz="4" w:space="0" w:color="auto"/>
            </w:tcBorders>
            <w:shd w:val="clear" w:color="auto" w:fill="FFFFFF" w:themeFill="background1"/>
          </w:tcPr>
          <w:p w14:paraId="04DCC826" w14:textId="77777777" w:rsidR="00A91569" w:rsidRPr="005D4080" w:rsidRDefault="00A91569" w:rsidP="005D4080">
            <w:pPr>
              <w:pStyle w:val="CommentText"/>
              <w:rPr>
                <w:rFonts w:ascii="Sylfaen" w:hAnsi="Sylfaen" w:cs="Sylfaen"/>
                <w:sz w:val="22"/>
                <w:lang w:val="ka-GE"/>
              </w:rPr>
            </w:pPr>
          </w:p>
        </w:tc>
      </w:tr>
      <w:tr w:rsidR="00A91569" w:rsidRPr="0091244F" w14:paraId="4FFEB572" w14:textId="77777777" w:rsidTr="00B73C6B">
        <w:trPr>
          <w:cantSplit/>
          <w:trHeight w:hRule="exact" w:val="1134"/>
        </w:trPr>
        <w:tc>
          <w:tcPr>
            <w:tcW w:w="2552" w:type="dxa"/>
            <w:gridSpan w:val="6"/>
            <w:tcBorders>
              <w:left w:val="single" w:sz="4" w:space="0" w:color="auto"/>
            </w:tcBorders>
            <w:shd w:val="clear" w:color="auto" w:fill="6FAC46"/>
            <w:vAlign w:val="center"/>
          </w:tcPr>
          <w:p w14:paraId="77082250" w14:textId="4066777C" w:rsidR="00A91569" w:rsidRPr="00954F76" w:rsidRDefault="00A91569"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3.2.:</w:t>
            </w:r>
          </w:p>
          <w:p w14:paraId="0E195193" w14:textId="77777777" w:rsidR="00A91569" w:rsidRPr="00954F76" w:rsidRDefault="00A91569"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7C5B2746" w14:textId="1807518B" w:rsidR="00A91569" w:rsidRPr="00954F76" w:rsidRDefault="00A91569"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არასათანადო მოპყრობის მსხვერპლთა ფსიქო-სოციალური რეაბილიტაციის პროგრამის დანერგვა</w:t>
            </w:r>
          </w:p>
        </w:tc>
      </w:tr>
      <w:tr w:rsidR="00A91569" w:rsidRPr="0091244F" w14:paraId="46516552" w14:textId="77777777" w:rsidTr="00B73C6B">
        <w:trPr>
          <w:trHeight w:hRule="exact" w:val="278"/>
        </w:trPr>
        <w:tc>
          <w:tcPr>
            <w:tcW w:w="2552" w:type="dxa"/>
            <w:gridSpan w:val="6"/>
            <w:vMerge w:val="restart"/>
            <w:tcBorders>
              <w:left w:val="single" w:sz="4" w:space="0" w:color="auto"/>
            </w:tcBorders>
            <w:shd w:val="clear" w:color="auto" w:fill="A8D08D"/>
            <w:vAlign w:val="center"/>
          </w:tcPr>
          <w:p w14:paraId="7983AA8E" w14:textId="77777777" w:rsidR="00A91569" w:rsidRPr="0091244F" w:rsidRDefault="00A91569" w:rsidP="00510DA2">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Sylfaen" w:hAnsi="Sylfaen" w:cstheme="minorHAnsi"/>
                <w:b/>
                <w:bCs/>
                <w:spacing w:val="5"/>
                <w:lang w:val="ka-GE"/>
              </w:rPr>
              <w:t xml:space="preserve"> 1</w:t>
            </w:r>
            <w:r w:rsidRPr="0091244F">
              <w:rPr>
                <w:rFonts w:ascii="Sylfaen" w:eastAsia="Calibri" w:hAnsi="Sylfaen" w:cstheme="minorHAnsi"/>
                <w:b/>
                <w:bCs/>
                <w:lang w:val="ka-GE"/>
              </w:rPr>
              <w:t>.1.1:</w:t>
            </w:r>
          </w:p>
        </w:tc>
        <w:tc>
          <w:tcPr>
            <w:tcW w:w="7613" w:type="dxa"/>
            <w:gridSpan w:val="17"/>
            <w:vMerge w:val="restart"/>
            <w:shd w:val="clear" w:color="auto" w:fill="E1EED9"/>
            <w:vAlign w:val="center"/>
          </w:tcPr>
          <w:p w14:paraId="4B33091D" w14:textId="52EA8DC0" w:rsidR="00A91569" w:rsidRPr="0091244F" w:rsidRDefault="00A91569" w:rsidP="00510DA2">
            <w:pPr>
              <w:pStyle w:val="TableParagraph"/>
              <w:ind w:left="49"/>
              <w:jc w:val="center"/>
              <w:rPr>
                <w:rFonts w:ascii="Sylfaen" w:eastAsia="Sylfaen" w:hAnsi="Sylfaen" w:cstheme="minorHAnsi"/>
                <w:b/>
                <w:lang w:val="ka-GE"/>
              </w:rPr>
            </w:pPr>
            <w:r>
              <w:rPr>
                <w:rFonts w:ascii="Sylfaen" w:eastAsia="Sylfaen" w:hAnsi="Sylfaen" w:cstheme="minorHAnsi"/>
                <w:b/>
                <w:lang w:val="ka-GE"/>
              </w:rPr>
              <w:t>არასათანადო მოპყრობის მსხვერპლთათვის ხელმისაწვდომია მრავალფეროვანი სარეაბილიტაციო სერვისები</w:t>
            </w:r>
          </w:p>
        </w:tc>
        <w:tc>
          <w:tcPr>
            <w:tcW w:w="3683" w:type="dxa"/>
            <w:gridSpan w:val="12"/>
            <w:vMerge w:val="restart"/>
            <w:shd w:val="clear" w:color="auto" w:fill="A8D08D"/>
          </w:tcPr>
          <w:p w14:paraId="7FF17D5D" w14:textId="77777777" w:rsidR="00A91569" w:rsidRPr="0091244F" w:rsidRDefault="00A91569" w:rsidP="00510DA2">
            <w:pPr>
              <w:ind w:left="137"/>
              <w:rPr>
                <w:rFonts w:ascii="Sylfaen" w:hAnsi="Sylfaen" w:cstheme="minorHAnsi"/>
                <w:lang w:val="ka-GE"/>
              </w:rPr>
            </w:pPr>
          </w:p>
        </w:tc>
        <w:tc>
          <w:tcPr>
            <w:tcW w:w="2267" w:type="dxa"/>
            <w:gridSpan w:val="15"/>
            <w:vMerge w:val="restart"/>
            <w:shd w:val="clear" w:color="auto" w:fill="A8D08D"/>
            <w:vAlign w:val="center"/>
          </w:tcPr>
          <w:p w14:paraId="6E636533" w14:textId="77777777" w:rsidR="00A91569" w:rsidRPr="0091244F" w:rsidRDefault="00A91569" w:rsidP="00510DA2">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829" w:type="dxa"/>
            <w:gridSpan w:val="27"/>
            <w:shd w:val="clear" w:color="auto" w:fill="A8D08D"/>
          </w:tcPr>
          <w:p w14:paraId="762E3EA6" w14:textId="77777777" w:rsidR="00A91569" w:rsidRPr="0091244F" w:rsidRDefault="00A91569" w:rsidP="00510DA2">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876" w:type="dxa"/>
            <w:gridSpan w:val="12"/>
            <w:shd w:val="clear" w:color="auto" w:fill="A8D08D"/>
          </w:tcPr>
          <w:p w14:paraId="67266083" w14:textId="77777777" w:rsidR="00A91569" w:rsidRPr="0091244F" w:rsidRDefault="00A91569" w:rsidP="00510DA2">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r w:rsidRPr="0091244F">
              <w:rPr>
                <w:rFonts w:ascii="Sylfaen" w:eastAsia="Sylfaen" w:hAnsi="Sylfaen" w:cstheme="minorHAnsi"/>
                <w:spacing w:val="-1"/>
                <w:lang w:val="ka-GE"/>
              </w:rPr>
              <w:t>(Sources</w:t>
            </w:r>
            <w:r w:rsidRPr="0091244F">
              <w:rPr>
                <w:rFonts w:ascii="Sylfaen" w:eastAsia="Sylfaen" w:hAnsi="Sylfaen" w:cstheme="minorHAnsi"/>
                <w:spacing w:val="27"/>
                <w:w w:val="99"/>
                <w:lang w:val="ka-GE"/>
              </w:rPr>
              <w:t xml:space="preserve"> </w:t>
            </w:r>
            <w:r w:rsidRPr="0091244F">
              <w:rPr>
                <w:rFonts w:ascii="Sylfaen" w:eastAsia="Sylfaen" w:hAnsi="Sylfaen" w:cstheme="minorHAnsi"/>
                <w:lang w:val="ka-GE"/>
              </w:rPr>
              <w:t>of</w:t>
            </w:r>
            <w:r w:rsidRPr="0091244F">
              <w:rPr>
                <w:rFonts w:ascii="Sylfaen" w:eastAsia="Sylfaen" w:hAnsi="Sylfaen" w:cstheme="minorHAnsi"/>
                <w:spacing w:val="-8"/>
                <w:lang w:val="ka-GE"/>
              </w:rPr>
              <w:t xml:space="preserve"> </w:t>
            </w:r>
            <w:r w:rsidRPr="0091244F">
              <w:rPr>
                <w:rFonts w:ascii="Sylfaen" w:eastAsia="Sylfaen" w:hAnsi="Sylfaen" w:cstheme="minorHAnsi"/>
                <w:spacing w:val="-1"/>
                <w:lang w:val="ka-GE"/>
              </w:rPr>
              <w:t>Verification)</w:t>
            </w:r>
            <w:r w:rsidRPr="0091244F">
              <w:rPr>
                <w:rFonts w:ascii="Sylfaen" w:eastAsia="Calibri" w:hAnsi="Sylfaen" w:cstheme="minorHAnsi"/>
                <w:spacing w:val="-1"/>
                <w:lang w:val="ka-GE"/>
              </w:rPr>
              <w:t>:</w:t>
            </w:r>
          </w:p>
        </w:tc>
      </w:tr>
      <w:tr w:rsidR="00A91569" w:rsidRPr="0091244F" w14:paraId="7ACAE21E" w14:textId="77777777" w:rsidTr="00B73C6B">
        <w:trPr>
          <w:trHeight w:hRule="exact" w:val="284"/>
        </w:trPr>
        <w:tc>
          <w:tcPr>
            <w:tcW w:w="2552" w:type="dxa"/>
            <w:gridSpan w:val="6"/>
            <w:vMerge/>
            <w:tcBorders>
              <w:left w:val="single" w:sz="4" w:space="0" w:color="auto"/>
            </w:tcBorders>
            <w:shd w:val="clear" w:color="auto" w:fill="A8D08D"/>
          </w:tcPr>
          <w:p w14:paraId="3BA8CB90" w14:textId="77777777" w:rsidR="00A91569" w:rsidRPr="0091244F" w:rsidRDefault="00A91569" w:rsidP="00510DA2">
            <w:pPr>
              <w:rPr>
                <w:rFonts w:ascii="Sylfaen" w:hAnsi="Sylfaen" w:cstheme="minorHAnsi"/>
                <w:lang w:val="ka-GE"/>
              </w:rPr>
            </w:pPr>
          </w:p>
        </w:tc>
        <w:tc>
          <w:tcPr>
            <w:tcW w:w="7613" w:type="dxa"/>
            <w:gridSpan w:val="17"/>
            <w:vMerge/>
            <w:shd w:val="clear" w:color="auto" w:fill="E1EED9"/>
          </w:tcPr>
          <w:p w14:paraId="559625CF" w14:textId="77777777" w:rsidR="00A91569" w:rsidRPr="0091244F" w:rsidRDefault="00A91569" w:rsidP="00510DA2">
            <w:pPr>
              <w:rPr>
                <w:rFonts w:ascii="Sylfaen" w:hAnsi="Sylfaen" w:cstheme="minorHAnsi"/>
                <w:lang w:val="ka-GE"/>
              </w:rPr>
            </w:pPr>
          </w:p>
        </w:tc>
        <w:tc>
          <w:tcPr>
            <w:tcW w:w="3683" w:type="dxa"/>
            <w:gridSpan w:val="12"/>
            <w:vMerge/>
            <w:shd w:val="clear" w:color="auto" w:fill="A8D08D"/>
          </w:tcPr>
          <w:p w14:paraId="7C354F83" w14:textId="77777777" w:rsidR="00A91569" w:rsidRPr="0091244F" w:rsidRDefault="00A91569" w:rsidP="00510DA2">
            <w:pPr>
              <w:ind w:left="137"/>
              <w:rPr>
                <w:rFonts w:ascii="Sylfaen" w:hAnsi="Sylfaen" w:cstheme="minorHAnsi"/>
                <w:lang w:val="ka-GE"/>
              </w:rPr>
            </w:pPr>
          </w:p>
        </w:tc>
        <w:tc>
          <w:tcPr>
            <w:tcW w:w="2267" w:type="dxa"/>
            <w:gridSpan w:val="15"/>
            <w:vMerge/>
            <w:shd w:val="clear" w:color="auto" w:fill="A8D08D"/>
          </w:tcPr>
          <w:p w14:paraId="24384236" w14:textId="77777777" w:rsidR="00A91569" w:rsidRPr="0091244F" w:rsidRDefault="00A91569" w:rsidP="00510DA2">
            <w:pPr>
              <w:rPr>
                <w:rFonts w:ascii="Sylfaen" w:hAnsi="Sylfaen" w:cstheme="minorHAnsi"/>
                <w:lang w:val="ka-GE"/>
              </w:rPr>
            </w:pPr>
          </w:p>
        </w:tc>
        <w:tc>
          <w:tcPr>
            <w:tcW w:w="2410" w:type="dxa"/>
            <w:gridSpan w:val="14"/>
            <w:shd w:val="clear" w:color="auto" w:fill="A8D08D"/>
          </w:tcPr>
          <w:p w14:paraId="1D50E191" w14:textId="77777777" w:rsidR="00A91569" w:rsidRPr="0091244F" w:rsidRDefault="00A91569" w:rsidP="00510DA2">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2419" w:type="dxa"/>
            <w:gridSpan w:val="13"/>
            <w:shd w:val="clear" w:color="auto" w:fill="A8D08D"/>
          </w:tcPr>
          <w:p w14:paraId="42EA4A3F" w14:textId="77777777" w:rsidR="00A91569" w:rsidRPr="0091244F" w:rsidRDefault="00A91569" w:rsidP="00510DA2">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876" w:type="dxa"/>
            <w:gridSpan w:val="12"/>
            <w:shd w:val="clear" w:color="auto" w:fill="A8D08D"/>
          </w:tcPr>
          <w:p w14:paraId="312F332C" w14:textId="77777777" w:rsidR="00A91569" w:rsidRPr="0091244F" w:rsidRDefault="00A91569" w:rsidP="00510DA2">
            <w:pPr>
              <w:rPr>
                <w:rFonts w:ascii="Sylfaen" w:hAnsi="Sylfaen" w:cstheme="minorHAnsi"/>
                <w:lang w:val="ka-GE"/>
              </w:rPr>
            </w:pPr>
          </w:p>
        </w:tc>
      </w:tr>
      <w:tr w:rsidR="00A91569" w:rsidRPr="0091244F" w14:paraId="1D1F0C8A" w14:textId="77777777" w:rsidTr="00B73C6B">
        <w:trPr>
          <w:trHeight w:hRule="exact" w:val="302"/>
        </w:trPr>
        <w:tc>
          <w:tcPr>
            <w:tcW w:w="2552" w:type="dxa"/>
            <w:gridSpan w:val="6"/>
            <w:vMerge/>
            <w:tcBorders>
              <w:left w:val="single" w:sz="4" w:space="0" w:color="auto"/>
            </w:tcBorders>
            <w:shd w:val="clear" w:color="auto" w:fill="A8D08D"/>
          </w:tcPr>
          <w:p w14:paraId="54518F82" w14:textId="77777777" w:rsidR="00A91569" w:rsidRPr="0091244F" w:rsidRDefault="00A91569" w:rsidP="00510DA2">
            <w:pPr>
              <w:rPr>
                <w:rFonts w:ascii="Sylfaen" w:hAnsi="Sylfaen" w:cstheme="minorHAnsi"/>
                <w:lang w:val="ka-GE"/>
              </w:rPr>
            </w:pPr>
          </w:p>
        </w:tc>
        <w:tc>
          <w:tcPr>
            <w:tcW w:w="7613" w:type="dxa"/>
            <w:gridSpan w:val="17"/>
            <w:vMerge/>
            <w:shd w:val="clear" w:color="auto" w:fill="E1EED9"/>
          </w:tcPr>
          <w:p w14:paraId="57FB5CBF" w14:textId="77777777" w:rsidR="00A91569" w:rsidRPr="0091244F" w:rsidRDefault="00A91569" w:rsidP="00510DA2">
            <w:pPr>
              <w:rPr>
                <w:rFonts w:ascii="Sylfaen" w:hAnsi="Sylfaen" w:cstheme="minorHAnsi"/>
                <w:lang w:val="ka-GE"/>
              </w:rPr>
            </w:pPr>
          </w:p>
        </w:tc>
        <w:tc>
          <w:tcPr>
            <w:tcW w:w="3683" w:type="dxa"/>
            <w:gridSpan w:val="12"/>
            <w:shd w:val="clear" w:color="auto" w:fill="E1EED9"/>
          </w:tcPr>
          <w:p w14:paraId="6121E227" w14:textId="77777777" w:rsidR="00A91569" w:rsidRPr="0091244F" w:rsidRDefault="00A91569"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67" w:type="dxa"/>
            <w:gridSpan w:val="15"/>
            <w:shd w:val="clear" w:color="auto" w:fill="E1EED9"/>
            <w:vAlign w:val="center"/>
          </w:tcPr>
          <w:p w14:paraId="6BEDD90B" w14:textId="0252AB82" w:rsidR="00A91569" w:rsidRPr="0091244F" w:rsidRDefault="00A91569" w:rsidP="00510DA2">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410" w:type="dxa"/>
            <w:gridSpan w:val="14"/>
            <w:shd w:val="clear" w:color="auto" w:fill="E1EED9"/>
            <w:vAlign w:val="center"/>
          </w:tcPr>
          <w:p w14:paraId="1EAC63E6" w14:textId="388A4191" w:rsidR="00A91569" w:rsidRPr="0091244F" w:rsidRDefault="00A91569" w:rsidP="00510DA2">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2419" w:type="dxa"/>
            <w:gridSpan w:val="13"/>
            <w:shd w:val="clear" w:color="auto" w:fill="E1EED9"/>
            <w:vAlign w:val="center"/>
          </w:tcPr>
          <w:p w14:paraId="56812D6B" w14:textId="2B021904" w:rsidR="00A91569" w:rsidRPr="0091244F" w:rsidRDefault="00A91569" w:rsidP="00510DA2">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2876" w:type="dxa"/>
            <w:gridSpan w:val="12"/>
            <w:vMerge w:val="restart"/>
            <w:shd w:val="clear" w:color="auto" w:fill="E1EED9"/>
            <w:vAlign w:val="center"/>
          </w:tcPr>
          <w:p w14:paraId="34B84AEC" w14:textId="77777777" w:rsidR="00A91569" w:rsidRPr="0091244F" w:rsidRDefault="00A91569" w:rsidP="00510DA2">
            <w:pPr>
              <w:pStyle w:val="TableParagraph"/>
              <w:spacing w:line="291" w:lineRule="exact"/>
              <w:ind w:left="132"/>
              <w:jc w:val="center"/>
              <w:rPr>
                <w:rFonts w:ascii="Sylfaen" w:eastAsia="Calibri" w:hAnsi="Sylfaen" w:cstheme="minorHAnsi"/>
                <w:b/>
                <w:color w:val="FF0000"/>
                <w:lang w:val="ka-GE"/>
              </w:rPr>
            </w:pPr>
          </w:p>
        </w:tc>
      </w:tr>
      <w:tr w:rsidR="00A91569" w:rsidRPr="0091244F" w14:paraId="21710142" w14:textId="77777777" w:rsidTr="00B73C6B">
        <w:trPr>
          <w:trHeight w:hRule="exact" w:val="304"/>
        </w:trPr>
        <w:tc>
          <w:tcPr>
            <w:tcW w:w="2552" w:type="dxa"/>
            <w:gridSpan w:val="6"/>
            <w:vMerge/>
            <w:tcBorders>
              <w:left w:val="single" w:sz="4" w:space="0" w:color="auto"/>
            </w:tcBorders>
            <w:shd w:val="clear" w:color="auto" w:fill="A8D08D"/>
          </w:tcPr>
          <w:p w14:paraId="4B30C494" w14:textId="77777777" w:rsidR="00A91569" w:rsidRPr="0091244F" w:rsidRDefault="00A91569" w:rsidP="00510DA2">
            <w:pPr>
              <w:rPr>
                <w:rFonts w:ascii="Sylfaen" w:hAnsi="Sylfaen" w:cstheme="minorHAnsi"/>
                <w:lang w:val="ka-GE"/>
              </w:rPr>
            </w:pPr>
          </w:p>
        </w:tc>
        <w:tc>
          <w:tcPr>
            <w:tcW w:w="7613" w:type="dxa"/>
            <w:gridSpan w:val="17"/>
            <w:vMerge/>
            <w:shd w:val="clear" w:color="auto" w:fill="E1EED9"/>
          </w:tcPr>
          <w:p w14:paraId="28F22F51" w14:textId="77777777" w:rsidR="00A91569" w:rsidRPr="0091244F" w:rsidRDefault="00A91569" w:rsidP="00510DA2">
            <w:pPr>
              <w:rPr>
                <w:rFonts w:ascii="Sylfaen" w:hAnsi="Sylfaen" w:cstheme="minorHAnsi"/>
                <w:lang w:val="ka-GE"/>
              </w:rPr>
            </w:pPr>
          </w:p>
        </w:tc>
        <w:tc>
          <w:tcPr>
            <w:tcW w:w="3683" w:type="dxa"/>
            <w:gridSpan w:val="12"/>
            <w:shd w:val="clear" w:color="auto" w:fill="E1EED9"/>
          </w:tcPr>
          <w:p w14:paraId="6E0E1030" w14:textId="77777777" w:rsidR="00A91569" w:rsidRPr="0091244F" w:rsidRDefault="00A91569" w:rsidP="00510DA2">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67" w:type="dxa"/>
            <w:gridSpan w:val="15"/>
            <w:shd w:val="clear" w:color="auto" w:fill="E1EED9"/>
          </w:tcPr>
          <w:p w14:paraId="2C8FF281" w14:textId="77777777" w:rsidR="00A91569" w:rsidRPr="0091244F" w:rsidRDefault="00A91569" w:rsidP="00510DA2">
            <w:pPr>
              <w:pStyle w:val="TableParagraph"/>
              <w:spacing w:line="280" w:lineRule="exact"/>
              <w:jc w:val="center"/>
              <w:rPr>
                <w:rFonts w:ascii="Sylfaen" w:eastAsia="Calibri" w:hAnsi="Sylfaen" w:cstheme="minorHAnsi"/>
                <w:b/>
                <w:color w:val="FF0000"/>
                <w:lang w:val="ka-GE"/>
              </w:rPr>
            </w:pPr>
          </w:p>
        </w:tc>
        <w:tc>
          <w:tcPr>
            <w:tcW w:w="2410" w:type="dxa"/>
            <w:gridSpan w:val="14"/>
            <w:shd w:val="clear" w:color="auto" w:fill="E1EED9"/>
          </w:tcPr>
          <w:p w14:paraId="29571C73" w14:textId="77777777" w:rsidR="00A91569" w:rsidRPr="0091244F" w:rsidRDefault="00A91569" w:rsidP="00510DA2">
            <w:pPr>
              <w:pStyle w:val="TableParagraph"/>
              <w:spacing w:line="280" w:lineRule="exact"/>
              <w:ind w:left="7"/>
              <w:jc w:val="center"/>
              <w:rPr>
                <w:rFonts w:ascii="Sylfaen" w:eastAsia="Calibri" w:hAnsi="Sylfaen" w:cstheme="minorHAnsi"/>
                <w:b/>
                <w:color w:val="FF0000"/>
                <w:lang w:val="ka-GE"/>
              </w:rPr>
            </w:pPr>
          </w:p>
        </w:tc>
        <w:tc>
          <w:tcPr>
            <w:tcW w:w="2419" w:type="dxa"/>
            <w:gridSpan w:val="13"/>
            <w:shd w:val="clear" w:color="auto" w:fill="E1EED9"/>
          </w:tcPr>
          <w:p w14:paraId="0DEB3C99" w14:textId="77777777" w:rsidR="00A91569" w:rsidRPr="0091244F" w:rsidRDefault="00A91569" w:rsidP="00510DA2">
            <w:pPr>
              <w:pStyle w:val="TableParagraph"/>
              <w:spacing w:line="280" w:lineRule="exact"/>
              <w:jc w:val="center"/>
              <w:rPr>
                <w:rFonts w:ascii="Sylfaen" w:eastAsia="Calibri" w:hAnsi="Sylfaen" w:cstheme="minorHAnsi"/>
                <w:b/>
                <w:color w:val="FF0000"/>
                <w:lang w:val="ka-GE"/>
              </w:rPr>
            </w:pPr>
          </w:p>
        </w:tc>
        <w:tc>
          <w:tcPr>
            <w:tcW w:w="2876" w:type="dxa"/>
            <w:gridSpan w:val="12"/>
            <w:vMerge/>
            <w:shd w:val="clear" w:color="auto" w:fill="E1EED9"/>
          </w:tcPr>
          <w:p w14:paraId="148084BD" w14:textId="77777777" w:rsidR="00A91569" w:rsidRPr="0091244F" w:rsidRDefault="00A91569" w:rsidP="00510DA2">
            <w:pPr>
              <w:pStyle w:val="TableParagraph"/>
              <w:spacing w:line="292" w:lineRule="exact"/>
              <w:ind w:left="132"/>
              <w:rPr>
                <w:rFonts w:ascii="Sylfaen" w:eastAsia="Calibri" w:hAnsi="Sylfaen" w:cstheme="minorHAnsi"/>
                <w:lang w:val="ka-GE"/>
              </w:rPr>
            </w:pPr>
          </w:p>
        </w:tc>
      </w:tr>
      <w:tr w:rsidR="00A91569" w:rsidRPr="0091244F" w14:paraId="48F8398C" w14:textId="77777777" w:rsidTr="006D15E4">
        <w:trPr>
          <w:trHeight w:hRule="exact" w:val="423"/>
        </w:trPr>
        <w:tc>
          <w:tcPr>
            <w:tcW w:w="2552" w:type="dxa"/>
            <w:gridSpan w:val="6"/>
            <w:tcBorders>
              <w:left w:val="single" w:sz="4" w:space="0" w:color="auto"/>
            </w:tcBorders>
            <w:shd w:val="clear" w:color="auto" w:fill="A8D08D"/>
          </w:tcPr>
          <w:p w14:paraId="0749F61B" w14:textId="77777777" w:rsidR="00A91569" w:rsidRPr="0091244F" w:rsidRDefault="00A91569" w:rsidP="00510DA2">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3B7314F8" w14:textId="77777777" w:rsidR="00A91569" w:rsidRPr="0091244F" w:rsidRDefault="00A91569" w:rsidP="00510DA2">
            <w:pPr>
              <w:pStyle w:val="TableParagraph"/>
              <w:spacing w:line="280" w:lineRule="exact"/>
              <w:ind w:left="7"/>
              <w:jc w:val="center"/>
              <w:rPr>
                <w:rFonts w:ascii="Sylfaen" w:eastAsia="Calibri" w:hAnsi="Sylfaen" w:cstheme="minorHAnsi"/>
                <w:lang w:val="ka-GE"/>
              </w:rPr>
            </w:pPr>
          </w:p>
        </w:tc>
      </w:tr>
      <w:tr w:rsidR="00A91569" w:rsidRPr="0091244F" w14:paraId="78720A1D" w14:textId="77777777" w:rsidTr="00B73C6B">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3C558AD1"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აქტივობა</w:t>
            </w:r>
            <w:r w:rsidRPr="0091244F">
              <w:rPr>
                <w:rFonts w:ascii="Sylfaen" w:hAnsi="Sylfaen" w:cstheme="minorHAnsi"/>
                <w:b/>
                <w:bCs/>
                <w:lang w:val="ka-GE"/>
              </w:rPr>
              <w:t xml:space="preserve"> </w:t>
            </w:r>
            <w:r w:rsidRPr="0091244F">
              <w:rPr>
                <w:rFonts w:ascii="Sylfaen" w:hAnsi="Sylfaen" w:cstheme="minorHAnsi"/>
                <w:bCs/>
                <w:lang w:val="ka-GE"/>
              </w:rPr>
              <w:t>(Activity)</w:t>
            </w:r>
          </w:p>
        </w:tc>
        <w:tc>
          <w:tcPr>
            <w:tcW w:w="4485" w:type="dxa"/>
            <w:gridSpan w:val="10"/>
            <w:tcBorders>
              <w:left w:val="single" w:sz="4" w:space="0" w:color="auto"/>
              <w:bottom w:val="single" w:sz="4" w:space="0" w:color="auto"/>
            </w:tcBorders>
            <w:shd w:val="clear" w:color="auto" w:fill="A6A6A6" w:themeFill="background1" w:themeFillShade="A6"/>
            <w:vAlign w:val="center"/>
          </w:tcPr>
          <w:p w14:paraId="38BB4D3E"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128" w:type="dxa"/>
            <w:gridSpan w:val="7"/>
            <w:tcBorders>
              <w:left w:val="single" w:sz="4" w:space="0" w:color="auto"/>
              <w:bottom w:val="single" w:sz="4" w:space="0" w:color="auto"/>
            </w:tcBorders>
            <w:shd w:val="clear" w:color="auto" w:fill="A6A6A6" w:themeFill="background1" w:themeFillShade="A6"/>
            <w:vAlign w:val="center"/>
          </w:tcPr>
          <w:p w14:paraId="048F0AC9"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683" w:type="dxa"/>
            <w:gridSpan w:val="12"/>
            <w:tcBorders>
              <w:left w:val="single" w:sz="4" w:space="0" w:color="auto"/>
              <w:bottom w:val="single" w:sz="4" w:space="0" w:color="auto"/>
            </w:tcBorders>
            <w:shd w:val="clear" w:color="auto" w:fill="A6A6A6" w:themeFill="background1" w:themeFillShade="A6"/>
            <w:vAlign w:val="center"/>
          </w:tcPr>
          <w:p w14:paraId="7E9D6A87"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67" w:type="dxa"/>
            <w:gridSpan w:val="15"/>
            <w:tcBorders>
              <w:left w:val="single" w:sz="4" w:space="0" w:color="auto"/>
              <w:bottom w:val="single" w:sz="4" w:space="0" w:color="auto"/>
            </w:tcBorders>
            <w:shd w:val="clear" w:color="auto" w:fill="A6A6A6" w:themeFill="background1" w:themeFillShade="A6"/>
            <w:vAlign w:val="center"/>
          </w:tcPr>
          <w:p w14:paraId="780CAF01"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410" w:type="dxa"/>
            <w:gridSpan w:val="14"/>
            <w:tcBorders>
              <w:left w:val="single" w:sz="4" w:space="0" w:color="auto"/>
              <w:bottom w:val="single" w:sz="4" w:space="0" w:color="auto"/>
            </w:tcBorders>
            <w:shd w:val="clear" w:color="auto" w:fill="A6A6A6" w:themeFill="background1" w:themeFillShade="A6"/>
            <w:vAlign w:val="center"/>
          </w:tcPr>
          <w:p w14:paraId="19A2C435" w14:textId="77777777" w:rsidR="00A91569" w:rsidRPr="0091244F" w:rsidRDefault="00A91569" w:rsidP="002B47DB">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407" w:type="dxa"/>
            <w:gridSpan w:val="11"/>
            <w:tcBorders>
              <w:left w:val="single" w:sz="4" w:space="0" w:color="auto"/>
              <w:bottom w:val="single" w:sz="4" w:space="0" w:color="auto"/>
            </w:tcBorders>
            <w:shd w:val="clear" w:color="auto" w:fill="A6A6A6" w:themeFill="background1" w:themeFillShade="A6"/>
          </w:tcPr>
          <w:p w14:paraId="144DEF10" w14:textId="77777777" w:rsidR="00A91569" w:rsidRPr="00346D99" w:rsidRDefault="00A91569" w:rsidP="002B47DB">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888" w:type="dxa"/>
            <w:gridSpan w:val="14"/>
            <w:tcBorders>
              <w:left w:val="single" w:sz="4" w:space="0" w:color="auto"/>
              <w:bottom w:val="single" w:sz="4" w:space="0" w:color="auto"/>
            </w:tcBorders>
            <w:shd w:val="clear" w:color="auto" w:fill="A6A6A6" w:themeFill="background1" w:themeFillShade="A6"/>
          </w:tcPr>
          <w:p w14:paraId="0CD8E912" w14:textId="77777777" w:rsidR="00A91569" w:rsidRPr="0091244F" w:rsidRDefault="00A91569" w:rsidP="002B47DB">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A91569" w:rsidRPr="0091244F" w14:paraId="536E22AA" w14:textId="77527AF6" w:rsidTr="00EE15CE">
        <w:trPr>
          <w:trHeight w:val="2491"/>
        </w:trPr>
        <w:tc>
          <w:tcPr>
            <w:tcW w:w="679" w:type="dxa"/>
            <w:gridSpan w:val="4"/>
            <w:tcBorders>
              <w:left w:val="single" w:sz="4" w:space="0" w:color="auto"/>
            </w:tcBorders>
            <w:shd w:val="clear" w:color="auto" w:fill="A6A6A6" w:themeFill="background1" w:themeFillShade="A6"/>
            <w:vAlign w:val="center"/>
          </w:tcPr>
          <w:p w14:paraId="070D755D" w14:textId="0F0E8BBF"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3.2.1.</w:t>
            </w:r>
          </w:p>
        </w:tc>
        <w:tc>
          <w:tcPr>
            <w:tcW w:w="1873" w:type="dxa"/>
            <w:gridSpan w:val="2"/>
            <w:tcBorders>
              <w:left w:val="single" w:sz="4" w:space="0" w:color="auto"/>
            </w:tcBorders>
            <w:shd w:val="clear" w:color="auto" w:fill="FFFFFF" w:themeFill="background1"/>
            <w:vAlign w:val="center"/>
          </w:tcPr>
          <w:p w14:paraId="078D1383" w14:textId="77777777" w:rsidR="00A91569" w:rsidRDefault="00A91569" w:rsidP="003877F1">
            <w:pPr>
              <w:pStyle w:val="TableParagraph"/>
              <w:spacing w:line="280" w:lineRule="exact"/>
              <w:ind w:left="151" w:right="264"/>
              <w:jc w:val="center"/>
              <w:rPr>
                <w:rFonts w:ascii="Sylfaen" w:eastAsia="Calibri" w:hAnsi="Sylfaen" w:cstheme="minorHAnsi"/>
                <w:lang w:val="ka-GE"/>
              </w:rPr>
            </w:pPr>
            <w:r w:rsidRPr="0091244F">
              <w:rPr>
                <w:rFonts w:ascii="Sylfaen" w:eastAsia="Calibri" w:hAnsi="Sylfaen" w:cstheme="minorHAnsi"/>
                <w:lang w:val="ka-GE"/>
              </w:rPr>
              <w:t>არასათანადო მოპყრობის მსხვერპლთა სარეაბილიტაციო პროგრამების საერთაშორისო პრაქტიკის ანალიზი</w:t>
            </w:r>
          </w:p>
          <w:p w14:paraId="2A5C15E0" w14:textId="6FF3E20E" w:rsidR="00A91569" w:rsidRPr="0091244F" w:rsidRDefault="00A91569" w:rsidP="003877F1">
            <w:pPr>
              <w:pStyle w:val="TableParagraph"/>
              <w:spacing w:line="280" w:lineRule="exact"/>
              <w:ind w:left="151" w:right="264"/>
              <w:jc w:val="center"/>
              <w:rPr>
                <w:rFonts w:ascii="Sylfaen" w:eastAsia="Calibri" w:hAnsi="Sylfaen" w:cstheme="minorHAnsi"/>
                <w:lang w:val="ka-GE"/>
              </w:rPr>
            </w:pPr>
          </w:p>
        </w:tc>
        <w:tc>
          <w:tcPr>
            <w:tcW w:w="939" w:type="dxa"/>
            <w:gridSpan w:val="7"/>
            <w:tcBorders>
              <w:left w:val="single" w:sz="4" w:space="0" w:color="auto"/>
            </w:tcBorders>
            <w:shd w:val="clear" w:color="auto" w:fill="A6A6A6" w:themeFill="background1" w:themeFillShade="A6"/>
            <w:vAlign w:val="center"/>
          </w:tcPr>
          <w:p w14:paraId="29C008D8" w14:textId="3FB469EC"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3.2.1.1.</w:t>
            </w:r>
          </w:p>
        </w:tc>
        <w:tc>
          <w:tcPr>
            <w:tcW w:w="3546" w:type="dxa"/>
            <w:gridSpan w:val="3"/>
            <w:tcBorders>
              <w:left w:val="single" w:sz="4" w:space="0" w:color="auto"/>
            </w:tcBorders>
            <w:shd w:val="clear" w:color="auto" w:fill="FFFFFF" w:themeFill="background1"/>
          </w:tcPr>
          <w:p w14:paraId="7D1A6C89" w14:textId="77777777" w:rsidR="00A91569" w:rsidRPr="0091244F" w:rsidRDefault="00A91569" w:rsidP="00C924A2">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 xml:space="preserve">შესწავლილია არასათანადო მოპყრობის მსხვერპლთა სარეაბილიტაციო პროგრამების მოდელები; </w:t>
            </w:r>
          </w:p>
          <w:p w14:paraId="47201179" w14:textId="410D0BF5" w:rsidR="00A91569" w:rsidRPr="0091244F" w:rsidRDefault="00A91569" w:rsidP="00C924A2">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შემუშავებულია რეკომენდაციები;</w:t>
            </w:r>
          </w:p>
        </w:tc>
        <w:tc>
          <w:tcPr>
            <w:tcW w:w="3128" w:type="dxa"/>
            <w:gridSpan w:val="7"/>
            <w:tcBorders>
              <w:left w:val="single" w:sz="4" w:space="0" w:color="auto"/>
            </w:tcBorders>
            <w:shd w:val="clear" w:color="auto" w:fill="FFFFFF" w:themeFill="background1"/>
          </w:tcPr>
          <w:p w14:paraId="344B21FB" w14:textId="6CC146F9" w:rsidR="00A91569" w:rsidRPr="0091244F" w:rsidRDefault="00A91569" w:rsidP="002569BB">
            <w:pPr>
              <w:pStyle w:val="TableParagraph"/>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კვლევის ანგარიში;</w:t>
            </w:r>
          </w:p>
        </w:tc>
        <w:tc>
          <w:tcPr>
            <w:tcW w:w="3683" w:type="dxa"/>
            <w:gridSpan w:val="12"/>
            <w:tcBorders>
              <w:left w:val="single" w:sz="4" w:space="0" w:color="auto"/>
            </w:tcBorders>
            <w:shd w:val="clear" w:color="auto" w:fill="FFFFFF" w:themeFill="background1"/>
          </w:tcPr>
          <w:p w14:paraId="4163578D" w14:textId="382F5C65" w:rsidR="00A91569" w:rsidRPr="0091244F" w:rsidRDefault="00A91569" w:rsidP="002569BB">
            <w:pPr>
              <w:pStyle w:val="TableParagraph"/>
              <w:spacing w:line="280" w:lineRule="exact"/>
              <w:ind w:left="294" w:right="140"/>
              <w:jc w:val="both"/>
              <w:rPr>
                <w:rFonts w:ascii="Sylfaen" w:eastAsia="Calibri" w:hAnsi="Sylfaen" w:cstheme="minorHAnsi"/>
                <w:b/>
                <w:lang w:val="ka-GE"/>
              </w:rPr>
            </w:pPr>
            <w:r w:rsidRPr="0091244F">
              <w:rPr>
                <w:rFonts w:ascii="Sylfaen" w:eastAsia="Calibri" w:hAnsi="Sylfaen" w:cstheme="minorHAnsi"/>
                <w:b/>
                <w:lang w:val="ka-GE"/>
              </w:rPr>
              <w:t>უწყებათაშორისი საბჭო</w:t>
            </w:r>
          </w:p>
        </w:tc>
        <w:tc>
          <w:tcPr>
            <w:tcW w:w="2267" w:type="dxa"/>
            <w:gridSpan w:val="15"/>
            <w:tcBorders>
              <w:left w:val="single" w:sz="4" w:space="0" w:color="auto"/>
            </w:tcBorders>
            <w:shd w:val="clear" w:color="auto" w:fill="FFFFFF" w:themeFill="background1"/>
            <w:vAlign w:val="center"/>
          </w:tcPr>
          <w:p w14:paraId="1B228CFF" w14:textId="492B5B16" w:rsidR="00A91569" w:rsidRPr="0091244F"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დონორი ორგანიზაცია</w:t>
            </w:r>
          </w:p>
        </w:tc>
        <w:tc>
          <w:tcPr>
            <w:tcW w:w="2410" w:type="dxa"/>
            <w:gridSpan w:val="14"/>
            <w:tcBorders>
              <w:left w:val="single" w:sz="4" w:space="0" w:color="auto"/>
              <w:right w:val="single" w:sz="4" w:space="0" w:color="auto"/>
            </w:tcBorders>
            <w:shd w:val="clear" w:color="auto" w:fill="FFFFFF" w:themeFill="background1"/>
            <w:vAlign w:val="center"/>
          </w:tcPr>
          <w:p w14:paraId="1787E523" w14:textId="20ABABDB" w:rsidR="00A91569" w:rsidRPr="00D13AA8"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III</w:t>
            </w:r>
            <w:r>
              <w:rPr>
                <w:rFonts w:ascii="Sylfaen" w:eastAsia="Calibri" w:hAnsi="Sylfaen" w:cstheme="minorHAnsi"/>
                <w:lang w:val="ka-GE"/>
              </w:rPr>
              <w:t xml:space="preserve"> 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4493E057" w14:textId="77777777" w:rsidR="00A91569"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p w14:paraId="2AF40957" w14:textId="27A96733"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888" w:type="dxa"/>
            <w:gridSpan w:val="14"/>
            <w:tcBorders>
              <w:left w:val="single" w:sz="4" w:space="0" w:color="auto"/>
              <w:right w:val="single" w:sz="4" w:space="0" w:color="auto"/>
            </w:tcBorders>
            <w:shd w:val="clear" w:color="auto" w:fill="FFFFFF" w:themeFill="background1"/>
          </w:tcPr>
          <w:p w14:paraId="324438F0" w14:textId="4166D3C0"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45982390" w14:textId="7E49158B" w:rsidTr="00EE15CE">
        <w:trPr>
          <w:trHeight w:val="538"/>
        </w:trPr>
        <w:tc>
          <w:tcPr>
            <w:tcW w:w="679" w:type="dxa"/>
            <w:gridSpan w:val="4"/>
            <w:vMerge w:val="restart"/>
            <w:tcBorders>
              <w:left w:val="single" w:sz="4" w:space="0" w:color="auto"/>
            </w:tcBorders>
            <w:shd w:val="clear" w:color="auto" w:fill="A6A6A6" w:themeFill="background1" w:themeFillShade="A6"/>
            <w:vAlign w:val="center"/>
          </w:tcPr>
          <w:p w14:paraId="5C0C67D8" w14:textId="78124BD5"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3.2.2.</w:t>
            </w:r>
          </w:p>
        </w:tc>
        <w:tc>
          <w:tcPr>
            <w:tcW w:w="1873" w:type="dxa"/>
            <w:gridSpan w:val="2"/>
            <w:vMerge w:val="restart"/>
            <w:tcBorders>
              <w:left w:val="single" w:sz="4" w:space="0" w:color="auto"/>
            </w:tcBorders>
            <w:shd w:val="clear" w:color="auto" w:fill="FFFFFF" w:themeFill="background1"/>
            <w:vAlign w:val="center"/>
          </w:tcPr>
          <w:p w14:paraId="62F8BE94" w14:textId="653BA358" w:rsidR="00A91569" w:rsidRPr="0091244F" w:rsidRDefault="00A91569" w:rsidP="003877F1">
            <w:pPr>
              <w:pStyle w:val="TableParagraph"/>
              <w:spacing w:line="280" w:lineRule="exact"/>
              <w:ind w:left="151" w:right="264"/>
              <w:jc w:val="center"/>
              <w:rPr>
                <w:rFonts w:ascii="Sylfaen" w:eastAsia="Calibri" w:hAnsi="Sylfaen" w:cstheme="minorHAnsi"/>
                <w:lang w:val="ka-GE"/>
              </w:rPr>
            </w:pPr>
            <w:r w:rsidRPr="0091244F">
              <w:rPr>
                <w:rFonts w:ascii="Sylfaen" w:eastAsia="Calibri" w:hAnsi="Sylfaen" w:cstheme="minorHAnsi"/>
                <w:lang w:val="ka-GE"/>
              </w:rPr>
              <w:t xml:space="preserve">პენიტენციურ სისტემაში არასათანადო </w:t>
            </w:r>
            <w:r w:rsidRPr="0091244F">
              <w:rPr>
                <w:rFonts w:ascii="Sylfaen" w:eastAsia="Calibri" w:hAnsi="Sylfaen" w:cstheme="minorHAnsi"/>
                <w:lang w:val="ka-GE"/>
              </w:rPr>
              <w:lastRenderedPageBreak/>
              <w:t>მოპყრობის მსხვერპლთა ზრუნვის სტანდარტის დანერგვა</w:t>
            </w:r>
          </w:p>
        </w:tc>
        <w:tc>
          <w:tcPr>
            <w:tcW w:w="939" w:type="dxa"/>
            <w:gridSpan w:val="7"/>
            <w:tcBorders>
              <w:left w:val="single" w:sz="4" w:space="0" w:color="auto"/>
            </w:tcBorders>
            <w:shd w:val="clear" w:color="auto" w:fill="A6A6A6" w:themeFill="background1" w:themeFillShade="A6"/>
            <w:vAlign w:val="center"/>
          </w:tcPr>
          <w:p w14:paraId="7BB4304B" w14:textId="08398BC7"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3.2.2.1.</w:t>
            </w:r>
          </w:p>
        </w:tc>
        <w:tc>
          <w:tcPr>
            <w:tcW w:w="3546" w:type="dxa"/>
            <w:gridSpan w:val="3"/>
            <w:tcBorders>
              <w:left w:val="single" w:sz="4" w:space="0" w:color="auto"/>
            </w:tcBorders>
            <w:shd w:val="clear" w:color="auto" w:fill="FFFFFF" w:themeFill="background1"/>
          </w:tcPr>
          <w:p w14:paraId="5538AA72" w14:textId="46A2F9CA" w:rsidR="00A91569" w:rsidRPr="0091244F" w:rsidRDefault="00A91569" w:rsidP="00E26724">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 xml:space="preserve">შემუშავებულია პენიტენციურ სისტემაში მოთავსებული არასათანადო მოპყრობის </w:t>
            </w:r>
            <w:r w:rsidRPr="0091244F">
              <w:rPr>
                <w:rFonts w:ascii="Sylfaen" w:eastAsia="Calibri" w:hAnsi="Sylfaen" w:cstheme="minorHAnsi"/>
                <w:lang w:val="ka-GE"/>
              </w:rPr>
              <w:lastRenderedPageBreak/>
              <w:t>მსხვერპლთა ზრუნვის სახელმძღვანელო</w:t>
            </w:r>
            <w:ins w:id="3" w:author="Windows User" w:date="2020-07-22T11:37:00Z">
              <w:r>
                <w:rPr>
                  <w:rFonts w:ascii="Sylfaen" w:eastAsia="Calibri" w:hAnsi="Sylfaen" w:cstheme="minorHAnsi"/>
                  <w:lang w:val="ka-GE"/>
                </w:rPr>
                <w:t>;</w:t>
              </w:r>
            </w:ins>
          </w:p>
        </w:tc>
        <w:tc>
          <w:tcPr>
            <w:tcW w:w="3128" w:type="dxa"/>
            <w:gridSpan w:val="7"/>
            <w:tcBorders>
              <w:left w:val="single" w:sz="4" w:space="0" w:color="auto"/>
            </w:tcBorders>
            <w:shd w:val="clear" w:color="auto" w:fill="FFFFFF" w:themeFill="background1"/>
          </w:tcPr>
          <w:p w14:paraId="033D2E07" w14:textId="0323A967" w:rsidR="00A91569" w:rsidRPr="0091244F" w:rsidRDefault="00A91569" w:rsidP="002569BB">
            <w:pPr>
              <w:pStyle w:val="TableParagraph"/>
              <w:tabs>
                <w:tab w:val="left" w:pos="1526"/>
              </w:tabs>
              <w:spacing w:line="280" w:lineRule="exact"/>
              <w:ind w:left="301" w:right="273"/>
              <w:jc w:val="both"/>
              <w:rPr>
                <w:rFonts w:ascii="Sylfaen" w:eastAsia="Calibri" w:hAnsi="Sylfaen" w:cstheme="minorHAnsi"/>
                <w:lang w:val="ka-GE"/>
              </w:rPr>
            </w:pPr>
            <w:r>
              <w:rPr>
                <w:rFonts w:ascii="Sylfaen" w:eastAsia="Calibri" w:hAnsi="Sylfaen" w:cstheme="minorHAnsi"/>
                <w:lang w:val="ka-GE"/>
              </w:rPr>
              <w:lastRenderedPageBreak/>
              <w:t>შემუშავებული</w:t>
            </w:r>
            <w:r w:rsidRPr="0091244F">
              <w:rPr>
                <w:rFonts w:ascii="Sylfaen" w:eastAsia="Calibri" w:hAnsi="Sylfaen" w:cstheme="minorHAnsi"/>
                <w:lang w:val="ka-GE"/>
              </w:rPr>
              <w:t xml:space="preserve"> სახელმძღვანელო;</w:t>
            </w:r>
          </w:p>
          <w:p w14:paraId="04DF7A46" w14:textId="0C62757F" w:rsidR="00A91569" w:rsidRPr="0091244F" w:rsidRDefault="00A91569" w:rsidP="002569BB">
            <w:pPr>
              <w:ind w:left="301" w:right="273"/>
              <w:jc w:val="both"/>
              <w:rPr>
                <w:rFonts w:ascii="Sylfaen" w:hAnsi="Sylfaen"/>
                <w:lang w:val="ka-GE"/>
              </w:rPr>
            </w:pPr>
          </w:p>
          <w:p w14:paraId="3842471A" w14:textId="77777777" w:rsidR="00A91569" w:rsidRPr="0091244F" w:rsidRDefault="00A91569" w:rsidP="002569BB">
            <w:pPr>
              <w:ind w:left="301" w:right="273"/>
              <w:jc w:val="both"/>
              <w:rPr>
                <w:rFonts w:ascii="Sylfaen" w:hAnsi="Sylfaen"/>
                <w:lang w:val="ka-GE"/>
              </w:rPr>
            </w:pPr>
          </w:p>
        </w:tc>
        <w:tc>
          <w:tcPr>
            <w:tcW w:w="3683" w:type="dxa"/>
            <w:gridSpan w:val="12"/>
            <w:tcBorders>
              <w:left w:val="single" w:sz="4" w:space="0" w:color="auto"/>
            </w:tcBorders>
            <w:shd w:val="clear" w:color="auto" w:fill="FFFFFF" w:themeFill="background1"/>
          </w:tcPr>
          <w:p w14:paraId="5D1B8561" w14:textId="61AE929A" w:rsidR="00A91569" w:rsidRPr="0091244F" w:rsidRDefault="00A91569" w:rsidP="002569BB">
            <w:pPr>
              <w:pStyle w:val="TableParagraph"/>
              <w:spacing w:line="280" w:lineRule="exact"/>
              <w:ind w:left="294" w:right="140"/>
              <w:jc w:val="both"/>
              <w:rPr>
                <w:rFonts w:ascii="Sylfaen" w:eastAsia="Calibri" w:hAnsi="Sylfaen" w:cstheme="minorHAnsi"/>
                <w:b/>
                <w:lang w:val="ka-GE"/>
              </w:rPr>
            </w:pPr>
            <w:r w:rsidRPr="0091244F">
              <w:rPr>
                <w:rFonts w:ascii="Sylfaen" w:eastAsia="Calibri" w:hAnsi="Sylfaen" w:cstheme="minorHAnsi"/>
                <w:b/>
                <w:lang w:val="ka-GE"/>
              </w:rPr>
              <w:lastRenderedPageBreak/>
              <w:t>სპეციალური პენიტენციური სამსახური</w:t>
            </w:r>
          </w:p>
        </w:tc>
        <w:tc>
          <w:tcPr>
            <w:tcW w:w="2267" w:type="dxa"/>
            <w:gridSpan w:val="15"/>
            <w:tcBorders>
              <w:left w:val="single" w:sz="4" w:space="0" w:color="auto"/>
            </w:tcBorders>
            <w:shd w:val="clear" w:color="auto" w:fill="FFFFFF" w:themeFill="background1"/>
            <w:vAlign w:val="center"/>
          </w:tcPr>
          <w:p w14:paraId="013AF5D7" w14:textId="77777777" w:rsidR="00A91569" w:rsidRPr="0091244F"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უწყებათაშორისი საბჭო;</w:t>
            </w:r>
          </w:p>
          <w:p w14:paraId="03D8B4FC" w14:textId="6EE0BD88" w:rsidR="00A91569" w:rsidRPr="0091244F"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 xml:space="preserve">დონორი </w:t>
            </w:r>
            <w:r w:rsidRPr="0091244F">
              <w:rPr>
                <w:rFonts w:ascii="Sylfaen" w:eastAsia="Calibri" w:hAnsi="Sylfaen" w:cstheme="minorHAnsi"/>
                <w:lang w:val="ka-GE"/>
              </w:rPr>
              <w:lastRenderedPageBreak/>
              <w:t>ორგანიზაცია;</w:t>
            </w:r>
          </w:p>
        </w:tc>
        <w:tc>
          <w:tcPr>
            <w:tcW w:w="2410" w:type="dxa"/>
            <w:gridSpan w:val="14"/>
            <w:tcBorders>
              <w:left w:val="single" w:sz="4" w:space="0" w:color="auto"/>
              <w:right w:val="single" w:sz="4" w:space="0" w:color="auto"/>
            </w:tcBorders>
            <w:shd w:val="clear" w:color="auto" w:fill="FFFFFF" w:themeFill="background1"/>
            <w:vAlign w:val="center"/>
          </w:tcPr>
          <w:p w14:paraId="58E754BD" w14:textId="305067D3" w:rsidR="00A91569" w:rsidRPr="00D13AA8" w:rsidRDefault="00A91569" w:rsidP="00EE15CE">
            <w:pPr>
              <w:jc w:val="center"/>
              <w:rPr>
                <w:rFonts w:ascii="Sylfaen" w:hAnsi="Sylfaen"/>
                <w:lang w:val="ka-GE"/>
              </w:rPr>
            </w:pPr>
            <w:r>
              <w:rPr>
                <w:rFonts w:ascii="Sylfaen" w:hAnsi="Sylfaen"/>
              </w:rPr>
              <w:lastRenderedPageBreak/>
              <w:t xml:space="preserve">2021 </w:t>
            </w:r>
            <w:r>
              <w:rPr>
                <w:rFonts w:ascii="Sylfaen" w:hAnsi="Sylfaen"/>
                <w:lang w:val="ka-GE"/>
              </w:rPr>
              <w:t xml:space="preserve">წლის </w:t>
            </w:r>
            <w:r>
              <w:rPr>
                <w:rFonts w:ascii="Sylfaen" w:hAnsi="Sylfaen"/>
              </w:rPr>
              <w:t xml:space="preserve">II </w:t>
            </w:r>
            <w:r>
              <w:rPr>
                <w:rFonts w:ascii="Sylfaen" w:hAnsi="Sylfaen"/>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21621E0D" w14:textId="77777777" w:rsidR="00A91569"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p w14:paraId="6491A4F1" w14:textId="7431302D"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888" w:type="dxa"/>
            <w:gridSpan w:val="14"/>
            <w:tcBorders>
              <w:left w:val="single" w:sz="4" w:space="0" w:color="auto"/>
              <w:right w:val="single" w:sz="4" w:space="0" w:color="auto"/>
            </w:tcBorders>
            <w:shd w:val="clear" w:color="auto" w:fill="FFFFFF" w:themeFill="background1"/>
          </w:tcPr>
          <w:p w14:paraId="54CC64D7" w14:textId="20D64791"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7798ADB3" w14:textId="404562F3" w:rsidTr="00EE15CE">
        <w:trPr>
          <w:trHeight w:val="2520"/>
        </w:trPr>
        <w:tc>
          <w:tcPr>
            <w:tcW w:w="679" w:type="dxa"/>
            <w:gridSpan w:val="4"/>
            <w:vMerge/>
            <w:tcBorders>
              <w:left w:val="single" w:sz="4" w:space="0" w:color="auto"/>
            </w:tcBorders>
            <w:shd w:val="clear" w:color="auto" w:fill="A6A6A6" w:themeFill="background1" w:themeFillShade="A6"/>
            <w:vAlign w:val="center"/>
          </w:tcPr>
          <w:p w14:paraId="5667C757" w14:textId="4C27AB25" w:rsidR="00A91569" w:rsidRPr="0091244F" w:rsidRDefault="00A91569" w:rsidP="0021380A">
            <w:pPr>
              <w:pStyle w:val="TableParagraph"/>
              <w:spacing w:line="291" w:lineRule="exact"/>
              <w:ind w:left="53"/>
              <w:jc w:val="center"/>
              <w:rPr>
                <w:rFonts w:ascii="Sylfaen" w:hAnsi="Sylfaen" w:cstheme="minorHAnsi"/>
                <w:b/>
                <w:spacing w:val="-1"/>
              </w:rPr>
            </w:pPr>
          </w:p>
        </w:tc>
        <w:tc>
          <w:tcPr>
            <w:tcW w:w="1873" w:type="dxa"/>
            <w:gridSpan w:val="2"/>
            <w:vMerge/>
            <w:tcBorders>
              <w:left w:val="single" w:sz="4" w:space="0" w:color="auto"/>
            </w:tcBorders>
            <w:shd w:val="clear" w:color="auto" w:fill="FFFFFF" w:themeFill="background1"/>
          </w:tcPr>
          <w:p w14:paraId="66572886" w14:textId="77777777" w:rsidR="00A91569" w:rsidRPr="0091244F" w:rsidRDefault="00A91569" w:rsidP="005D6C53">
            <w:pPr>
              <w:pStyle w:val="TableParagraph"/>
              <w:spacing w:line="280" w:lineRule="exact"/>
              <w:ind w:left="151" w:right="264"/>
              <w:jc w:val="both"/>
              <w:rPr>
                <w:rFonts w:ascii="Sylfaen" w:eastAsia="Calibri" w:hAnsi="Sylfaen" w:cstheme="minorHAnsi"/>
                <w:lang w:val="ka-GE"/>
              </w:rPr>
            </w:pPr>
          </w:p>
        </w:tc>
        <w:tc>
          <w:tcPr>
            <w:tcW w:w="939" w:type="dxa"/>
            <w:gridSpan w:val="7"/>
            <w:vMerge w:val="restart"/>
            <w:tcBorders>
              <w:left w:val="single" w:sz="4" w:space="0" w:color="auto"/>
            </w:tcBorders>
            <w:shd w:val="clear" w:color="auto" w:fill="A6A6A6" w:themeFill="background1" w:themeFillShade="A6"/>
            <w:vAlign w:val="center"/>
          </w:tcPr>
          <w:p w14:paraId="38BA874E" w14:textId="7A341AC9"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3.2.2.2.</w:t>
            </w:r>
          </w:p>
        </w:tc>
        <w:tc>
          <w:tcPr>
            <w:tcW w:w="3546" w:type="dxa"/>
            <w:gridSpan w:val="3"/>
            <w:tcBorders>
              <w:left w:val="single" w:sz="4" w:space="0" w:color="auto"/>
            </w:tcBorders>
            <w:shd w:val="clear" w:color="auto" w:fill="FFFFFF" w:themeFill="background1"/>
          </w:tcPr>
          <w:p w14:paraId="66E58104" w14:textId="7876475F" w:rsidR="00A91569" w:rsidRPr="00A91569" w:rsidRDefault="00A91569" w:rsidP="00A91569">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შემუშავებულია პენიტენციურ სისტემაში დასაქმებული ფსიქოლოგების,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w:t>
            </w:r>
          </w:p>
        </w:tc>
        <w:tc>
          <w:tcPr>
            <w:tcW w:w="3128" w:type="dxa"/>
            <w:gridSpan w:val="7"/>
            <w:tcBorders>
              <w:left w:val="single" w:sz="4" w:space="0" w:color="auto"/>
            </w:tcBorders>
            <w:shd w:val="clear" w:color="auto" w:fill="FFFFFF" w:themeFill="background1"/>
          </w:tcPr>
          <w:p w14:paraId="0D9373D0" w14:textId="54D812BD" w:rsidR="00A91569" w:rsidRPr="0091244F" w:rsidRDefault="00A91569" w:rsidP="002569BB">
            <w:pPr>
              <w:pStyle w:val="TableParagraph"/>
              <w:tabs>
                <w:tab w:val="left" w:pos="1526"/>
              </w:tabs>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დამტკციებული ტრენინგ მოდული</w:t>
            </w:r>
          </w:p>
        </w:tc>
        <w:tc>
          <w:tcPr>
            <w:tcW w:w="3683" w:type="dxa"/>
            <w:gridSpan w:val="12"/>
            <w:tcBorders>
              <w:left w:val="single" w:sz="4" w:space="0" w:color="auto"/>
            </w:tcBorders>
            <w:shd w:val="clear" w:color="auto" w:fill="FFFFFF" w:themeFill="background1"/>
          </w:tcPr>
          <w:p w14:paraId="440E4BE1" w14:textId="2668ABA6" w:rsidR="00A91569" w:rsidRPr="00A91569" w:rsidRDefault="00A91569" w:rsidP="005D410E">
            <w:pPr>
              <w:pStyle w:val="TableParagraph"/>
              <w:spacing w:line="280" w:lineRule="exact"/>
              <w:ind w:left="283" w:right="138"/>
              <w:jc w:val="both"/>
              <w:rPr>
                <w:rFonts w:ascii="Sylfaen" w:eastAsia="Calibri" w:hAnsi="Sylfaen" w:cstheme="minorHAnsi"/>
                <w:b/>
                <w:lang w:val="ka-GE"/>
              </w:rPr>
            </w:pPr>
            <w:r w:rsidRPr="00A91569">
              <w:rPr>
                <w:rFonts w:ascii="Sylfaen" w:eastAsia="Calibri" w:hAnsi="Sylfaen" w:cstheme="minorHAnsi"/>
                <w:b/>
                <w:lang w:val="ka-GE"/>
              </w:rPr>
              <w:t>სსიპ „იუსტიციის სასწავლო ცენტრი“</w:t>
            </w:r>
          </w:p>
          <w:p w14:paraId="6CCEA19D" w14:textId="34DF7842" w:rsidR="00A91569" w:rsidRPr="0091244F" w:rsidRDefault="00A91569" w:rsidP="005D410E">
            <w:pPr>
              <w:pStyle w:val="TableParagraph"/>
              <w:spacing w:line="280" w:lineRule="exact"/>
              <w:ind w:left="294" w:right="140"/>
              <w:jc w:val="both"/>
              <w:rPr>
                <w:rFonts w:ascii="Sylfaen" w:eastAsia="Calibri" w:hAnsi="Sylfaen" w:cstheme="minorHAnsi"/>
                <w:b/>
                <w:lang w:val="ka-GE"/>
              </w:rPr>
            </w:pPr>
          </w:p>
        </w:tc>
        <w:tc>
          <w:tcPr>
            <w:tcW w:w="2267" w:type="dxa"/>
            <w:gridSpan w:val="15"/>
            <w:tcBorders>
              <w:left w:val="single" w:sz="4" w:space="0" w:color="auto"/>
            </w:tcBorders>
            <w:shd w:val="clear" w:color="auto" w:fill="FFFFFF" w:themeFill="background1"/>
            <w:vAlign w:val="center"/>
          </w:tcPr>
          <w:p w14:paraId="2778D392" w14:textId="77777777" w:rsidR="00A91569" w:rsidRPr="00A37E54" w:rsidRDefault="00A91569" w:rsidP="00EE15CE">
            <w:pPr>
              <w:pStyle w:val="TableParagraph"/>
              <w:spacing w:line="280" w:lineRule="exact"/>
              <w:ind w:left="283" w:right="138"/>
              <w:jc w:val="center"/>
              <w:rPr>
                <w:rFonts w:ascii="Sylfaen" w:eastAsia="Calibri" w:hAnsi="Sylfaen" w:cstheme="minorHAnsi"/>
                <w:lang w:val="ka-GE"/>
              </w:rPr>
            </w:pPr>
            <w:r w:rsidRPr="00A37E54">
              <w:rPr>
                <w:rFonts w:ascii="Sylfaen" w:eastAsia="Calibri" w:hAnsi="Sylfaen" w:cstheme="minorHAnsi"/>
                <w:lang w:val="ka-GE"/>
              </w:rPr>
              <w:t>უწყებათაშორისი საბჭო;</w:t>
            </w:r>
          </w:p>
          <w:p w14:paraId="4E1B06EF" w14:textId="30384219" w:rsidR="00A91569" w:rsidRPr="00A37E54" w:rsidRDefault="00A91569" w:rsidP="00EE15CE">
            <w:pPr>
              <w:pStyle w:val="TableParagraph"/>
              <w:spacing w:line="280" w:lineRule="exact"/>
              <w:ind w:left="283" w:right="138"/>
              <w:jc w:val="center"/>
              <w:rPr>
                <w:rFonts w:ascii="Sylfaen" w:eastAsia="Calibri" w:hAnsi="Sylfaen" w:cstheme="minorHAnsi"/>
                <w:lang w:val="ka-GE"/>
              </w:rPr>
            </w:pPr>
            <w:r w:rsidRPr="00A37E54">
              <w:rPr>
                <w:rFonts w:ascii="Sylfaen" w:eastAsia="Calibri" w:hAnsi="Sylfaen" w:cstheme="minorHAnsi"/>
                <w:lang w:val="ka-GE"/>
              </w:rPr>
              <w:t>სპეციალური პენიტენციური სამსახური; დონორი ორგანიზაცია;</w:t>
            </w:r>
          </w:p>
        </w:tc>
        <w:tc>
          <w:tcPr>
            <w:tcW w:w="2410" w:type="dxa"/>
            <w:gridSpan w:val="14"/>
            <w:tcBorders>
              <w:left w:val="single" w:sz="4" w:space="0" w:color="auto"/>
              <w:right w:val="single" w:sz="4" w:space="0" w:color="auto"/>
            </w:tcBorders>
            <w:shd w:val="clear" w:color="auto" w:fill="FFFFFF" w:themeFill="background1"/>
            <w:vAlign w:val="center"/>
          </w:tcPr>
          <w:p w14:paraId="7DE5E53F" w14:textId="7EEC47AF" w:rsidR="00A91569" w:rsidRPr="0091244F" w:rsidRDefault="00A91569" w:rsidP="00EE15CE">
            <w:pPr>
              <w:pStyle w:val="TableParagraph"/>
              <w:spacing w:line="280" w:lineRule="exact"/>
              <w:jc w:val="center"/>
              <w:rPr>
                <w:rFonts w:ascii="Sylfaen" w:eastAsia="Calibri" w:hAnsi="Sylfaen" w:cstheme="minorHAnsi"/>
                <w:lang w:val="ka-GE"/>
              </w:rPr>
            </w:pPr>
            <w:r w:rsidRPr="00D13AA8">
              <w:rPr>
                <w:rFonts w:ascii="Sylfaen" w:eastAsia="Calibri" w:hAnsi="Sylfaen" w:cstheme="minorHAnsi"/>
                <w:lang w:val="ka-GE"/>
              </w:rPr>
              <w:t xml:space="preserve">2021 წლის </w:t>
            </w:r>
            <w:r>
              <w:rPr>
                <w:rFonts w:ascii="Sylfaen" w:eastAsia="Calibri" w:hAnsi="Sylfaen" w:cstheme="minorHAnsi"/>
              </w:rPr>
              <w:t>IV</w:t>
            </w:r>
            <w:r w:rsidRPr="00D13AA8">
              <w:rPr>
                <w:rFonts w:ascii="Sylfaen" w:eastAsia="Calibri" w:hAnsi="Sylfaen" w:cstheme="minorHAnsi"/>
                <w:lang w:val="ka-GE"/>
              </w:rPr>
              <w:t xml:space="preserve"> 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42661323" w14:textId="77777777" w:rsidR="00A91569"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p w14:paraId="19D2036F" w14:textId="1B6CCE37"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(მოსაზიებელია)</w:t>
            </w:r>
          </w:p>
        </w:tc>
        <w:tc>
          <w:tcPr>
            <w:tcW w:w="2888" w:type="dxa"/>
            <w:gridSpan w:val="14"/>
            <w:tcBorders>
              <w:left w:val="single" w:sz="4" w:space="0" w:color="auto"/>
              <w:right w:val="single" w:sz="4" w:space="0" w:color="auto"/>
            </w:tcBorders>
            <w:shd w:val="clear" w:color="auto" w:fill="FFFFFF" w:themeFill="background1"/>
          </w:tcPr>
          <w:p w14:paraId="40F1CBC2" w14:textId="57843ED8"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712AC078" w14:textId="77777777" w:rsidTr="00EE15CE">
        <w:trPr>
          <w:trHeight w:val="1992"/>
        </w:trPr>
        <w:tc>
          <w:tcPr>
            <w:tcW w:w="679" w:type="dxa"/>
            <w:gridSpan w:val="4"/>
            <w:vMerge/>
            <w:tcBorders>
              <w:left w:val="single" w:sz="4" w:space="0" w:color="auto"/>
            </w:tcBorders>
            <w:shd w:val="clear" w:color="auto" w:fill="A6A6A6" w:themeFill="background1" w:themeFillShade="A6"/>
            <w:vAlign w:val="center"/>
          </w:tcPr>
          <w:p w14:paraId="32F19DFC" w14:textId="60F8FA3B" w:rsidR="00A91569" w:rsidRPr="0091244F" w:rsidRDefault="00A91569" w:rsidP="0021380A">
            <w:pPr>
              <w:pStyle w:val="TableParagraph"/>
              <w:spacing w:line="291" w:lineRule="exact"/>
              <w:ind w:left="53"/>
              <w:jc w:val="center"/>
              <w:rPr>
                <w:rFonts w:ascii="Sylfaen" w:hAnsi="Sylfaen" w:cstheme="minorHAnsi"/>
                <w:b/>
                <w:spacing w:val="-1"/>
              </w:rPr>
            </w:pPr>
          </w:p>
        </w:tc>
        <w:tc>
          <w:tcPr>
            <w:tcW w:w="1873" w:type="dxa"/>
            <w:gridSpan w:val="2"/>
            <w:vMerge/>
            <w:tcBorders>
              <w:left w:val="single" w:sz="4" w:space="0" w:color="auto"/>
            </w:tcBorders>
            <w:shd w:val="clear" w:color="auto" w:fill="FFFFFF" w:themeFill="background1"/>
          </w:tcPr>
          <w:p w14:paraId="7A46AD80" w14:textId="77777777" w:rsidR="00A91569" w:rsidRPr="0091244F" w:rsidRDefault="00A91569" w:rsidP="005D6C53">
            <w:pPr>
              <w:pStyle w:val="TableParagraph"/>
              <w:spacing w:line="280" w:lineRule="exact"/>
              <w:ind w:left="151" w:right="264"/>
              <w:jc w:val="both"/>
              <w:rPr>
                <w:rFonts w:ascii="Sylfaen" w:eastAsia="Calibri" w:hAnsi="Sylfaen" w:cstheme="minorHAnsi"/>
                <w:lang w:val="ka-GE"/>
              </w:rPr>
            </w:pPr>
          </w:p>
        </w:tc>
        <w:tc>
          <w:tcPr>
            <w:tcW w:w="939" w:type="dxa"/>
            <w:gridSpan w:val="7"/>
            <w:vMerge/>
            <w:tcBorders>
              <w:left w:val="single" w:sz="4" w:space="0" w:color="auto"/>
            </w:tcBorders>
            <w:shd w:val="clear" w:color="auto" w:fill="A6A6A6" w:themeFill="background1" w:themeFillShade="A6"/>
            <w:vAlign w:val="center"/>
          </w:tcPr>
          <w:p w14:paraId="047B095B" w14:textId="77777777" w:rsidR="00A91569" w:rsidRPr="0091244F" w:rsidRDefault="00A91569" w:rsidP="0021380A">
            <w:pPr>
              <w:pStyle w:val="TableParagraph"/>
              <w:spacing w:line="291" w:lineRule="exact"/>
              <w:ind w:left="53"/>
              <w:jc w:val="center"/>
              <w:rPr>
                <w:rFonts w:ascii="Sylfaen" w:hAnsi="Sylfaen" w:cstheme="minorHAnsi"/>
                <w:b/>
                <w:spacing w:val="-1"/>
                <w:lang w:val="ka-GE"/>
              </w:rPr>
            </w:pPr>
          </w:p>
        </w:tc>
        <w:tc>
          <w:tcPr>
            <w:tcW w:w="3546" w:type="dxa"/>
            <w:gridSpan w:val="3"/>
            <w:tcBorders>
              <w:left w:val="single" w:sz="4" w:space="0" w:color="auto"/>
            </w:tcBorders>
            <w:shd w:val="clear" w:color="auto" w:fill="FFFFFF" w:themeFill="background1"/>
          </w:tcPr>
          <w:p w14:paraId="7F22934A" w14:textId="0E4C147F" w:rsidR="00A91569" w:rsidRPr="0091244F" w:rsidRDefault="00A91569" w:rsidP="00E26724">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 xml:space="preserve">არასათანადო მოპყრობის მსხვერპლთა ზრუნვის სტადანრტის თაობაზე </w:t>
            </w:r>
            <w:r>
              <w:rPr>
                <w:rFonts w:ascii="Sylfaen" w:eastAsia="Calibri" w:hAnsi="Sylfaen" w:cstheme="minorHAnsi"/>
                <w:lang w:val="ka-GE"/>
              </w:rPr>
              <w:t xml:space="preserve">ჩატარებულია </w:t>
            </w:r>
            <w:r>
              <w:rPr>
                <w:rFonts w:ascii="Sylfaen" w:eastAsia="Calibri" w:hAnsi="Sylfaen" w:cstheme="minorHAnsi"/>
              </w:rPr>
              <w:t xml:space="preserve">N </w:t>
            </w:r>
            <w:r>
              <w:rPr>
                <w:rFonts w:ascii="Sylfaen" w:eastAsia="Calibri" w:hAnsi="Sylfaen" w:cstheme="minorHAnsi"/>
                <w:lang w:val="ka-GE"/>
              </w:rPr>
              <w:t>ტრენერერთა ტრენინგი</w:t>
            </w:r>
          </w:p>
        </w:tc>
        <w:tc>
          <w:tcPr>
            <w:tcW w:w="3128" w:type="dxa"/>
            <w:gridSpan w:val="7"/>
            <w:tcBorders>
              <w:left w:val="single" w:sz="4" w:space="0" w:color="auto"/>
            </w:tcBorders>
            <w:shd w:val="clear" w:color="auto" w:fill="FFFFFF" w:themeFill="background1"/>
          </w:tcPr>
          <w:p w14:paraId="6C7976AA" w14:textId="17BAF5A6" w:rsidR="00A91569" w:rsidRPr="0010337C" w:rsidRDefault="00A91569" w:rsidP="002569BB">
            <w:pPr>
              <w:pStyle w:val="TableParagraph"/>
              <w:tabs>
                <w:tab w:val="left" w:pos="1526"/>
              </w:tabs>
              <w:spacing w:line="280" w:lineRule="exact"/>
              <w:ind w:left="301" w:right="273"/>
              <w:jc w:val="both"/>
              <w:rPr>
                <w:rFonts w:ascii="Sylfaen" w:eastAsia="Calibri" w:hAnsi="Sylfaen" w:cstheme="minorHAnsi"/>
                <w:lang w:val="ka-GE"/>
              </w:rPr>
            </w:pPr>
            <w:r>
              <w:rPr>
                <w:rFonts w:ascii="Sylfaen" w:eastAsia="Calibri" w:hAnsi="Sylfaen" w:cstheme="minorHAnsi"/>
                <w:lang w:val="ka-GE"/>
              </w:rPr>
              <w:t>შიდაუწყებრივი ანგარიში;</w:t>
            </w:r>
          </w:p>
        </w:tc>
        <w:tc>
          <w:tcPr>
            <w:tcW w:w="3683" w:type="dxa"/>
            <w:gridSpan w:val="12"/>
            <w:tcBorders>
              <w:left w:val="single" w:sz="4" w:space="0" w:color="auto"/>
            </w:tcBorders>
            <w:shd w:val="clear" w:color="auto" w:fill="FFFFFF" w:themeFill="background1"/>
          </w:tcPr>
          <w:p w14:paraId="72ABFD66" w14:textId="6A604815" w:rsidR="00A91569" w:rsidRPr="00A91569" w:rsidRDefault="00A91569" w:rsidP="005D410E">
            <w:pPr>
              <w:pStyle w:val="TableParagraph"/>
              <w:spacing w:line="280" w:lineRule="exact"/>
              <w:ind w:left="283" w:right="138"/>
              <w:jc w:val="both"/>
              <w:rPr>
                <w:rFonts w:ascii="Sylfaen" w:eastAsia="Calibri" w:hAnsi="Sylfaen" w:cstheme="minorHAnsi"/>
                <w:b/>
                <w:lang w:val="ka-GE"/>
              </w:rPr>
            </w:pPr>
            <w:r w:rsidRPr="00A91569">
              <w:rPr>
                <w:rFonts w:ascii="Sylfaen" w:eastAsia="Calibri" w:hAnsi="Sylfaen" w:cstheme="minorHAnsi"/>
                <w:b/>
                <w:lang w:val="ka-GE"/>
              </w:rPr>
              <w:t>სსიპ „იუსტიციის სასწავლო ცენტრი“</w:t>
            </w:r>
          </w:p>
          <w:p w14:paraId="0ACA5079" w14:textId="2E44E845" w:rsidR="00A91569" w:rsidRPr="0091244F" w:rsidRDefault="00A91569" w:rsidP="005D410E">
            <w:pPr>
              <w:pStyle w:val="TableParagraph"/>
              <w:spacing w:line="280" w:lineRule="exact"/>
              <w:ind w:left="294" w:right="140"/>
              <w:jc w:val="both"/>
              <w:rPr>
                <w:rFonts w:ascii="Sylfaen" w:eastAsia="Calibri" w:hAnsi="Sylfaen" w:cstheme="minorHAnsi"/>
                <w:b/>
                <w:lang w:val="ka-GE"/>
              </w:rPr>
            </w:pPr>
          </w:p>
        </w:tc>
        <w:tc>
          <w:tcPr>
            <w:tcW w:w="2267" w:type="dxa"/>
            <w:gridSpan w:val="15"/>
            <w:tcBorders>
              <w:left w:val="single" w:sz="4" w:space="0" w:color="auto"/>
            </w:tcBorders>
            <w:shd w:val="clear" w:color="auto" w:fill="FFFFFF" w:themeFill="background1"/>
            <w:vAlign w:val="center"/>
          </w:tcPr>
          <w:p w14:paraId="1F38C659" w14:textId="77777777" w:rsidR="00A91569" w:rsidRPr="00A37E54" w:rsidRDefault="00A91569" w:rsidP="00EE15CE">
            <w:pPr>
              <w:pStyle w:val="TableParagraph"/>
              <w:spacing w:line="280" w:lineRule="exact"/>
              <w:ind w:left="283" w:right="138"/>
              <w:jc w:val="center"/>
              <w:rPr>
                <w:rFonts w:ascii="Sylfaen" w:eastAsia="Calibri" w:hAnsi="Sylfaen" w:cstheme="minorHAnsi"/>
                <w:lang w:val="ka-GE"/>
              </w:rPr>
            </w:pPr>
            <w:r w:rsidRPr="00A37E54">
              <w:rPr>
                <w:rFonts w:ascii="Sylfaen" w:eastAsia="Calibri" w:hAnsi="Sylfaen" w:cstheme="minorHAnsi"/>
                <w:lang w:val="ka-GE"/>
              </w:rPr>
              <w:t>უწყებათაშორისი საბჭო;</w:t>
            </w:r>
          </w:p>
          <w:p w14:paraId="2CCE0899" w14:textId="77777777" w:rsidR="00A91569" w:rsidRDefault="00A91569" w:rsidP="00EE15CE">
            <w:pPr>
              <w:pStyle w:val="TableParagraph"/>
              <w:spacing w:line="280" w:lineRule="exact"/>
              <w:ind w:left="283" w:right="138"/>
              <w:jc w:val="center"/>
              <w:rPr>
                <w:rFonts w:ascii="Sylfaen" w:eastAsia="Calibri" w:hAnsi="Sylfaen" w:cstheme="minorHAnsi"/>
                <w:lang w:val="ka-GE"/>
              </w:rPr>
            </w:pPr>
            <w:r w:rsidRPr="00A37E54">
              <w:rPr>
                <w:rFonts w:ascii="Sylfaen" w:eastAsia="Calibri" w:hAnsi="Sylfaen" w:cstheme="minorHAnsi"/>
                <w:lang w:val="ka-GE"/>
              </w:rPr>
              <w:t>სპეციალური პენიტენციური სამსახური</w:t>
            </w:r>
            <w:r>
              <w:rPr>
                <w:rFonts w:ascii="Sylfaen" w:eastAsia="Calibri" w:hAnsi="Sylfaen" w:cstheme="minorHAnsi"/>
                <w:lang w:val="ka-GE"/>
              </w:rPr>
              <w:t>;</w:t>
            </w:r>
          </w:p>
          <w:p w14:paraId="0E7DD70D" w14:textId="248F6979" w:rsidR="00A91569" w:rsidRPr="00A37E54"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დონორი ორგანიზაცია;</w:t>
            </w:r>
          </w:p>
        </w:tc>
        <w:tc>
          <w:tcPr>
            <w:tcW w:w="2410" w:type="dxa"/>
            <w:gridSpan w:val="14"/>
            <w:tcBorders>
              <w:left w:val="single" w:sz="4" w:space="0" w:color="auto"/>
              <w:right w:val="single" w:sz="4" w:space="0" w:color="auto"/>
            </w:tcBorders>
            <w:shd w:val="clear" w:color="auto" w:fill="FFFFFF" w:themeFill="background1"/>
            <w:vAlign w:val="center"/>
          </w:tcPr>
          <w:p w14:paraId="0CAFBDD5" w14:textId="6A8E11F4" w:rsidR="00A91569" w:rsidRPr="00D13AA8"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rPr>
              <w:t xml:space="preserve">2022 </w:t>
            </w:r>
            <w:r>
              <w:rPr>
                <w:rFonts w:ascii="Sylfaen" w:eastAsia="Calibri" w:hAnsi="Sylfaen" w:cstheme="minorHAnsi"/>
                <w:lang w:val="ka-GE"/>
              </w:rPr>
              <w:t xml:space="preserve">წლის </w:t>
            </w:r>
            <w:r>
              <w:rPr>
                <w:rFonts w:ascii="Sylfaen" w:eastAsia="Calibri" w:hAnsi="Sylfaen" w:cstheme="minorHAnsi"/>
              </w:rPr>
              <w:t xml:space="preserve">IV </w:t>
            </w:r>
            <w:r>
              <w:rPr>
                <w:rFonts w:ascii="Sylfaen" w:eastAsia="Calibri" w:hAnsi="Sylfaen" w:cstheme="minorHAnsi"/>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4D123905" w14:textId="77777777" w:rsidR="00A91569" w:rsidRPr="0091244F" w:rsidRDefault="00A91569" w:rsidP="00EE15CE">
            <w:pPr>
              <w:pStyle w:val="TableParagraph"/>
              <w:spacing w:line="280" w:lineRule="exact"/>
              <w:jc w:val="center"/>
              <w:rPr>
                <w:rFonts w:ascii="Sylfaen" w:eastAsia="Calibri" w:hAnsi="Sylfaen" w:cstheme="minorHAnsi"/>
                <w:lang w:val="ka-GE"/>
              </w:rPr>
            </w:pPr>
          </w:p>
        </w:tc>
        <w:tc>
          <w:tcPr>
            <w:tcW w:w="2888" w:type="dxa"/>
            <w:gridSpan w:val="14"/>
            <w:tcBorders>
              <w:left w:val="single" w:sz="4" w:space="0" w:color="auto"/>
              <w:right w:val="single" w:sz="4" w:space="0" w:color="auto"/>
            </w:tcBorders>
            <w:shd w:val="clear" w:color="auto" w:fill="FFFFFF" w:themeFill="background1"/>
          </w:tcPr>
          <w:p w14:paraId="4F2247D6" w14:textId="77777777"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199BE5F1" w14:textId="631F4082" w:rsidTr="00EE15CE">
        <w:trPr>
          <w:trHeight w:val="984"/>
        </w:trPr>
        <w:tc>
          <w:tcPr>
            <w:tcW w:w="679" w:type="dxa"/>
            <w:gridSpan w:val="4"/>
            <w:vMerge w:val="restart"/>
            <w:tcBorders>
              <w:left w:val="single" w:sz="4" w:space="0" w:color="auto"/>
            </w:tcBorders>
            <w:shd w:val="clear" w:color="auto" w:fill="A6A6A6" w:themeFill="background1" w:themeFillShade="A6"/>
            <w:vAlign w:val="center"/>
          </w:tcPr>
          <w:p w14:paraId="0BFDE4DD" w14:textId="772C8D8D" w:rsidR="00A91569" w:rsidRPr="0091244F" w:rsidRDefault="00A91569" w:rsidP="00232A74">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3.2.3.</w:t>
            </w:r>
          </w:p>
        </w:tc>
        <w:tc>
          <w:tcPr>
            <w:tcW w:w="1873" w:type="dxa"/>
            <w:gridSpan w:val="2"/>
            <w:vMerge w:val="restart"/>
            <w:tcBorders>
              <w:left w:val="single" w:sz="4" w:space="0" w:color="auto"/>
            </w:tcBorders>
            <w:shd w:val="clear" w:color="auto" w:fill="FFFFFF" w:themeFill="background1"/>
            <w:vAlign w:val="center"/>
          </w:tcPr>
          <w:p w14:paraId="2641A550" w14:textId="03C2330E" w:rsidR="00A91569" w:rsidRPr="0091244F" w:rsidRDefault="00A91569" w:rsidP="003877F1">
            <w:pPr>
              <w:pStyle w:val="TableParagraph"/>
              <w:spacing w:line="280" w:lineRule="exact"/>
              <w:ind w:left="151" w:right="264"/>
              <w:jc w:val="center"/>
              <w:rPr>
                <w:rFonts w:ascii="Sylfaen" w:eastAsia="Calibri" w:hAnsi="Sylfaen" w:cstheme="minorHAnsi"/>
                <w:lang w:val="ka-GE"/>
              </w:rPr>
            </w:pPr>
            <w:r w:rsidRPr="0091244F">
              <w:rPr>
                <w:rFonts w:ascii="Sylfaen" w:eastAsia="Calibri" w:hAnsi="Sylfaen" w:cstheme="minorHAnsi"/>
                <w:lang w:val="ka-GE"/>
              </w:rPr>
              <w:t>არასათანადო მოპყრობის მსხვერპლთა რეაბილიტაციის ჰოლისტიკური მიდგომის დანერგვა</w:t>
            </w:r>
          </w:p>
        </w:tc>
        <w:tc>
          <w:tcPr>
            <w:tcW w:w="939" w:type="dxa"/>
            <w:gridSpan w:val="7"/>
            <w:tcBorders>
              <w:left w:val="single" w:sz="4" w:space="0" w:color="auto"/>
            </w:tcBorders>
            <w:shd w:val="clear" w:color="auto" w:fill="A6A6A6" w:themeFill="background1" w:themeFillShade="A6"/>
            <w:vAlign w:val="center"/>
          </w:tcPr>
          <w:p w14:paraId="3F6FBC4A" w14:textId="776EB720" w:rsidR="00A91569" w:rsidRPr="0091244F" w:rsidRDefault="00A91569" w:rsidP="00232A74">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3.2.3.1.</w:t>
            </w:r>
          </w:p>
        </w:tc>
        <w:tc>
          <w:tcPr>
            <w:tcW w:w="3546" w:type="dxa"/>
            <w:gridSpan w:val="3"/>
            <w:tcBorders>
              <w:left w:val="single" w:sz="4" w:space="0" w:color="auto"/>
            </w:tcBorders>
            <w:shd w:val="clear" w:color="auto" w:fill="FFFFFF" w:themeFill="background1"/>
          </w:tcPr>
          <w:p w14:paraId="3C972EA3" w14:textId="2D29CF40" w:rsidR="00A91569" w:rsidRPr="0091244F" w:rsidRDefault="00A91569" w:rsidP="00E840B1">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შესწავლილია ჯანმრთელობის დაცვის სახელმწიფო პროგრამ</w:t>
            </w:r>
            <w:r>
              <w:rPr>
                <w:rFonts w:ascii="Sylfaen" w:eastAsia="Calibri" w:hAnsi="Sylfaen" w:cstheme="minorHAnsi"/>
                <w:lang w:val="ka-GE"/>
              </w:rPr>
              <w:t>ებ</w:t>
            </w:r>
            <w:r w:rsidRPr="0091244F">
              <w:rPr>
                <w:rFonts w:ascii="Sylfaen" w:eastAsia="Calibri" w:hAnsi="Sylfaen" w:cstheme="minorHAnsi"/>
                <w:lang w:val="ka-GE"/>
              </w:rPr>
              <w:t>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სერვისების დანერგვის შესაძლებლობა</w:t>
            </w:r>
          </w:p>
        </w:tc>
        <w:tc>
          <w:tcPr>
            <w:tcW w:w="3128" w:type="dxa"/>
            <w:gridSpan w:val="7"/>
            <w:tcBorders>
              <w:left w:val="single" w:sz="4" w:space="0" w:color="auto"/>
            </w:tcBorders>
            <w:shd w:val="clear" w:color="auto" w:fill="FFFFFF" w:themeFill="background1"/>
          </w:tcPr>
          <w:p w14:paraId="0EE4EF32" w14:textId="0BAF5783" w:rsidR="00A91569" w:rsidRPr="0091244F" w:rsidRDefault="00A91569" w:rsidP="002569BB">
            <w:pPr>
              <w:pStyle w:val="TableParagraph"/>
              <w:tabs>
                <w:tab w:val="left" w:pos="1526"/>
              </w:tabs>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კვლევის ანგარიში; რეკომენდაციები;</w:t>
            </w:r>
          </w:p>
        </w:tc>
        <w:tc>
          <w:tcPr>
            <w:tcW w:w="3683" w:type="dxa"/>
            <w:gridSpan w:val="12"/>
            <w:tcBorders>
              <w:left w:val="single" w:sz="4" w:space="0" w:color="auto"/>
            </w:tcBorders>
            <w:shd w:val="clear" w:color="auto" w:fill="FFFFFF" w:themeFill="background1"/>
          </w:tcPr>
          <w:p w14:paraId="7FB90BAE" w14:textId="4E88A8DC" w:rsidR="00A91569" w:rsidRPr="00D46B62" w:rsidRDefault="00A91569" w:rsidP="00D46B62">
            <w:pPr>
              <w:pStyle w:val="TableParagraph"/>
              <w:spacing w:line="280" w:lineRule="exact"/>
              <w:ind w:left="294" w:right="140"/>
              <w:jc w:val="center"/>
              <w:rPr>
                <w:rFonts w:ascii="Sylfaen" w:hAnsi="Sylfaen" w:cs="Sylfaen"/>
                <w:b/>
                <w:bCs/>
                <w:shd w:val="clear" w:color="auto" w:fill="FFFFFF"/>
                <w:lang w:val="ka-GE"/>
              </w:rPr>
            </w:pPr>
            <w:r w:rsidRPr="00D46B62">
              <w:rPr>
                <w:rFonts w:ascii="Sylfaen" w:eastAsia="Calibri" w:hAnsi="Sylfaen" w:cstheme="minorHAnsi"/>
                <w:b/>
                <w:lang w:val="ka-GE"/>
              </w:rPr>
              <w:t xml:space="preserve">ოკუპირებული ტერიტორიებიდან დევნილთა, </w:t>
            </w:r>
            <w:r w:rsidRPr="00D46B62">
              <w:rPr>
                <w:rFonts w:ascii="Sylfaen" w:hAnsi="Sylfaen" w:cs="Sylfaen"/>
                <w:b/>
                <w:shd w:val="clear" w:color="auto" w:fill="FFFFFF"/>
              </w:rPr>
              <w:t>შრომის</w:t>
            </w:r>
            <w:r w:rsidRPr="00D46B62">
              <w:rPr>
                <w:rFonts w:ascii="Sylfaen" w:hAnsi="Sylfaen" w:cs="Arial"/>
                <w:b/>
                <w:shd w:val="clear" w:color="auto" w:fill="FFFFFF"/>
              </w:rPr>
              <w:t xml:space="preserve">, </w:t>
            </w:r>
            <w:r w:rsidRPr="00D46B62">
              <w:rPr>
                <w:rFonts w:ascii="Sylfaen" w:hAnsi="Sylfaen" w:cs="Sylfaen"/>
                <w:b/>
                <w:shd w:val="clear" w:color="auto" w:fill="FFFFFF"/>
              </w:rPr>
              <w:t>ჯანმრთელობისა</w:t>
            </w:r>
            <w:r w:rsidRPr="00D46B62">
              <w:rPr>
                <w:rFonts w:ascii="Sylfaen" w:hAnsi="Sylfaen" w:cs="Arial"/>
                <w:b/>
                <w:shd w:val="clear" w:color="auto" w:fill="FFFFFF"/>
              </w:rPr>
              <w:t xml:space="preserve"> </w:t>
            </w:r>
            <w:r w:rsidRPr="00D46B62">
              <w:rPr>
                <w:rFonts w:ascii="Sylfaen" w:hAnsi="Sylfaen" w:cs="Sylfaen"/>
                <w:b/>
                <w:shd w:val="clear" w:color="auto" w:fill="FFFFFF"/>
              </w:rPr>
              <w:t>და</w:t>
            </w:r>
            <w:r w:rsidRPr="00D46B62">
              <w:rPr>
                <w:rFonts w:ascii="Sylfaen" w:hAnsi="Sylfaen" w:cs="Arial"/>
                <w:b/>
                <w:shd w:val="clear" w:color="auto" w:fill="FFFFFF"/>
              </w:rPr>
              <w:t xml:space="preserve"> </w:t>
            </w:r>
            <w:r w:rsidRPr="00D46B62">
              <w:rPr>
                <w:rFonts w:ascii="Sylfaen" w:hAnsi="Sylfaen" w:cs="Sylfaen"/>
                <w:b/>
                <w:shd w:val="clear" w:color="auto" w:fill="FFFFFF"/>
              </w:rPr>
              <w:t>სოციალური</w:t>
            </w:r>
            <w:r w:rsidRPr="00D46B62">
              <w:rPr>
                <w:rFonts w:ascii="Sylfaen" w:hAnsi="Sylfaen" w:cs="Arial"/>
                <w:b/>
                <w:shd w:val="clear" w:color="auto" w:fill="FFFFFF"/>
              </w:rPr>
              <w:t xml:space="preserve"> </w:t>
            </w:r>
            <w:r w:rsidRPr="00D46B62">
              <w:rPr>
                <w:rFonts w:ascii="Sylfaen" w:hAnsi="Sylfaen" w:cs="Sylfaen"/>
                <w:b/>
                <w:shd w:val="clear" w:color="auto" w:fill="FFFFFF"/>
              </w:rPr>
              <w:t>დაცვის</w:t>
            </w:r>
            <w:r w:rsidRPr="00D46B62">
              <w:rPr>
                <w:rFonts w:ascii="Sylfaen" w:hAnsi="Sylfaen" w:cs="Arial"/>
                <w:b/>
                <w:shd w:val="clear" w:color="auto" w:fill="FFFFFF"/>
              </w:rPr>
              <w:t> </w:t>
            </w:r>
            <w:r w:rsidRPr="00D46B62">
              <w:rPr>
                <w:rStyle w:val="Emphasis"/>
                <w:rFonts w:ascii="Sylfaen" w:hAnsi="Sylfaen" w:cs="Sylfaen"/>
                <w:b/>
                <w:bCs/>
                <w:i w:val="0"/>
                <w:iCs w:val="0"/>
                <w:shd w:val="clear" w:color="auto" w:fill="FFFFFF"/>
              </w:rPr>
              <w:t>სამინისტრო</w:t>
            </w:r>
            <w:r w:rsidRPr="00D46B62">
              <w:rPr>
                <w:rStyle w:val="Emphasis"/>
                <w:rFonts w:ascii="Sylfaen" w:hAnsi="Sylfaen" w:cs="Sylfaen"/>
                <w:b/>
                <w:bCs/>
                <w:i w:val="0"/>
                <w:iCs w:val="0"/>
                <w:shd w:val="clear" w:color="auto" w:fill="FFFFFF"/>
                <w:lang w:val="ka-GE"/>
              </w:rPr>
              <w:t>;</w:t>
            </w:r>
          </w:p>
        </w:tc>
        <w:tc>
          <w:tcPr>
            <w:tcW w:w="2267" w:type="dxa"/>
            <w:gridSpan w:val="15"/>
            <w:tcBorders>
              <w:left w:val="single" w:sz="4" w:space="0" w:color="auto"/>
            </w:tcBorders>
            <w:shd w:val="clear" w:color="auto" w:fill="FFFFFF" w:themeFill="background1"/>
            <w:vAlign w:val="center"/>
          </w:tcPr>
          <w:p w14:paraId="79020D17" w14:textId="2EAFCDED" w:rsidR="00A91569" w:rsidRPr="0091244F"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უწყებათაშორისი საბჭო</w:t>
            </w:r>
          </w:p>
        </w:tc>
        <w:tc>
          <w:tcPr>
            <w:tcW w:w="2410" w:type="dxa"/>
            <w:gridSpan w:val="14"/>
            <w:tcBorders>
              <w:left w:val="single" w:sz="4" w:space="0" w:color="auto"/>
              <w:right w:val="single" w:sz="4" w:space="0" w:color="auto"/>
            </w:tcBorders>
            <w:shd w:val="clear" w:color="auto" w:fill="FFFFFF" w:themeFill="background1"/>
            <w:vAlign w:val="center"/>
          </w:tcPr>
          <w:p w14:paraId="5EBD275C" w14:textId="297BBF43"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w:t>
            </w:r>
            <w:r>
              <w:rPr>
                <w:rFonts w:ascii="Sylfaen" w:eastAsia="Calibri" w:hAnsi="Sylfaen" w:cstheme="minorHAnsi"/>
              </w:rPr>
              <w:t xml:space="preserve">1 </w:t>
            </w:r>
            <w:r>
              <w:rPr>
                <w:rFonts w:ascii="Sylfaen" w:eastAsia="Calibri" w:hAnsi="Sylfaen" w:cstheme="minorHAnsi"/>
                <w:lang w:val="ka-GE"/>
              </w:rPr>
              <w:t xml:space="preserve">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525EC7A9" w14:textId="0B652FBB"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888" w:type="dxa"/>
            <w:gridSpan w:val="14"/>
            <w:tcBorders>
              <w:left w:val="single" w:sz="4" w:space="0" w:color="auto"/>
              <w:right w:val="single" w:sz="4" w:space="0" w:color="auto"/>
            </w:tcBorders>
            <w:shd w:val="clear" w:color="auto" w:fill="FFFFFF" w:themeFill="background1"/>
          </w:tcPr>
          <w:p w14:paraId="40FA99C9" w14:textId="2E21D2B8"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217DFB67" w14:textId="68EA96B3" w:rsidTr="00EE15CE">
        <w:trPr>
          <w:trHeight w:val="1139"/>
        </w:trPr>
        <w:tc>
          <w:tcPr>
            <w:tcW w:w="679" w:type="dxa"/>
            <w:gridSpan w:val="4"/>
            <w:vMerge/>
            <w:tcBorders>
              <w:left w:val="single" w:sz="4" w:space="0" w:color="auto"/>
            </w:tcBorders>
            <w:shd w:val="clear" w:color="auto" w:fill="A6A6A6" w:themeFill="background1" w:themeFillShade="A6"/>
            <w:vAlign w:val="center"/>
          </w:tcPr>
          <w:p w14:paraId="5BC01793" w14:textId="0AD36EA7" w:rsidR="00A91569" w:rsidRPr="0091244F" w:rsidRDefault="00A91569" w:rsidP="0021380A">
            <w:pPr>
              <w:pStyle w:val="TableParagraph"/>
              <w:spacing w:line="291" w:lineRule="exact"/>
              <w:ind w:left="53"/>
              <w:jc w:val="center"/>
              <w:rPr>
                <w:rFonts w:ascii="Sylfaen" w:hAnsi="Sylfaen" w:cstheme="minorHAnsi"/>
                <w:b/>
                <w:spacing w:val="-1"/>
              </w:rPr>
            </w:pPr>
          </w:p>
        </w:tc>
        <w:tc>
          <w:tcPr>
            <w:tcW w:w="1873" w:type="dxa"/>
            <w:gridSpan w:val="2"/>
            <w:vMerge/>
            <w:tcBorders>
              <w:left w:val="single" w:sz="4" w:space="0" w:color="auto"/>
            </w:tcBorders>
            <w:shd w:val="clear" w:color="auto" w:fill="FFFFFF" w:themeFill="background1"/>
          </w:tcPr>
          <w:p w14:paraId="7355430F" w14:textId="59319160" w:rsidR="00A91569" w:rsidRPr="0091244F" w:rsidRDefault="00A91569" w:rsidP="005D6C53">
            <w:pPr>
              <w:pStyle w:val="TableParagraph"/>
              <w:spacing w:line="280" w:lineRule="exact"/>
              <w:ind w:left="151" w:right="264"/>
              <w:jc w:val="both"/>
              <w:rPr>
                <w:rFonts w:ascii="Sylfaen" w:eastAsia="Calibri" w:hAnsi="Sylfaen" w:cstheme="minorHAnsi"/>
                <w:lang w:val="ka-GE"/>
              </w:rPr>
            </w:pPr>
          </w:p>
        </w:tc>
        <w:tc>
          <w:tcPr>
            <w:tcW w:w="939" w:type="dxa"/>
            <w:gridSpan w:val="7"/>
            <w:tcBorders>
              <w:left w:val="single" w:sz="4" w:space="0" w:color="auto"/>
            </w:tcBorders>
            <w:shd w:val="clear" w:color="auto" w:fill="A6A6A6" w:themeFill="background1" w:themeFillShade="A6"/>
            <w:vAlign w:val="center"/>
          </w:tcPr>
          <w:p w14:paraId="28FA7C6E" w14:textId="4640FB69"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3.2.3.2.</w:t>
            </w:r>
          </w:p>
        </w:tc>
        <w:tc>
          <w:tcPr>
            <w:tcW w:w="3546" w:type="dxa"/>
            <w:gridSpan w:val="3"/>
            <w:tcBorders>
              <w:left w:val="single" w:sz="4" w:space="0" w:color="auto"/>
            </w:tcBorders>
            <w:shd w:val="clear" w:color="auto" w:fill="FFFFFF" w:themeFill="background1"/>
          </w:tcPr>
          <w:p w14:paraId="2C8443AE" w14:textId="3B20EE37" w:rsidR="00A91569" w:rsidRPr="0091244F" w:rsidRDefault="00A91569" w:rsidP="003815BA">
            <w:pPr>
              <w:pStyle w:val="TableParagraph"/>
              <w:spacing w:line="280" w:lineRule="exact"/>
              <w:ind w:left="154" w:right="266"/>
              <w:jc w:val="both"/>
              <w:rPr>
                <w:rFonts w:ascii="Sylfaen" w:eastAsia="Calibri" w:hAnsi="Sylfaen" w:cstheme="minorHAnsi"/>
                <w:lang w:val="ka-GE"/>
              </w:rPr>
            </w:pPr>
            <w:r w:rsidRPr="0091244F">
              <w:rPr>
                <w:rFonts w:ascii="Sylfaen" w:eastAsia="Calibri" w:hAnsi="Sylfaen" w:cstheme="minorHAnsi"/>
                <w:lang w:val="ka-GE"/>
              </w:rPr>
              <w:t>ჯანმრთელობის დაცვის სახელმწიფო პროგრამ</w:t>
            </w:r>
            <w:r>
              <w:rPr>
                <w:rFonts w:ascii="Sylfaen" w:eastAsia="Calibri" w:hAnsi="Sylfaen" w:cstheme="minorHAnsi"/>
                <w:lang w:val="ka-GE"/>
              </w:rPr>
              <w:t>ებ</w:t>
            </w:r>
            <w:r w:rsidRPr="0091244F">
              <w:rPr>
                <w:rFonts w:ascii="Sylfaen" w:eastAsia="Calibri" w:hAnsi="Sylfaen" w:cstheme="minorHAnsi"/>
                <w:lang w:val="ka-GE"/>
              </w:rPr>
              <w:t>ის ფარგლებში დანერგილია არასათანადო მოპყრობის მსხვერპლთათვის სამედიცინო დახმარებისა და ფსიქოლოგიური</w:t>
            </w:r>
            <w:r>
              <w:rPr>
                <w:rFonts w:ascii="Sylfaen" w:eastAsia="Calibri" w:hAnsi="Sylfaen" w:cstheme="minorHAnsi"/>
                <w:lang w:val="ka-GE"/>
              </w:rPr>
              <w:t xml:space="preserve"> </w:t>
            </w:r>
            <w:r w:rsidRPr="0091244F">
              <w:rPr>
                <w:rFonts w:ascii="Sylfaen" w:eastAsia="Calibri" w:hAnsi="Sylfaen" w:cstheme="minorHAnsi"/>
                <w:lang w:val="ka-GE"/>
              </w:rPr>
              <w:t>რეაბილიტაციის  სერვისები</w:t>
            </w:r>
          </w:p>
        </w:tc>
        <w:tc>
          <w:tcPr>
            <w:tcW w:w="3128" w:type="dxa"/>
            <w:gridSpan w:val="7"/>
            <w:tcBorders>
              <w:left w:val="single" w:sz="4" w:space="0" w:color="auto"/>
            </w:tcBorders>
            <w:shd w:val="clear" w:color="auto" w:fill="FFFFFF" w:themeFill="background1"/>
          </w:tcPr>
          <w:p w14:paraId="5FBF9AC1" w14:textId="77777777" w:rsidR="00A91569" w:rsidRPr="0091244F" w:rsidRDefault="00A91569" w:rsidP="005D4080">
            <w:pPr>
              <w:pStyle w:val="TableParagraph"/>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ნორმატიულ აქტებში შემუშავებული ცვლილების პროექტი;</w:t>
            </w:r>
          </w:p>
          <w:p w14:paraId="69253B22" w14:textId="54A0D506" w:rsidR="00A91569" w:rsidRPr="0091244F" w:rsidRDefault="00A91569" w:rsidP="002569BB">
            <w:pPr>
              <w:pStyle w:val="TableParagraph"/>
              <w:spacing w:line="280" w:lineRule="exact"/>
              <w:ind w:left="301" w:right="273"/>
              <w:jc w:val="both"/>
              <w:rPr>
                <w:rFonts w:ascii="Sylfaen" w:eastAsia="Calibri" w:hAnsi="Sylfaen" w:cstheme="minorHAnsi"/>
                <w:lang w:val="ka-GE"/>
              </w:rPr>
            </w:pPr>
            <w:r w:rsidRPr="0091244F">
              <w:rPr>
                <w:rFonts w:ascii="Sylfaen" w:eastAsia="Calibri" w:hAnsi="Sylfaen" w:cstheme="minorHAnsi"/>
                <w:lang w:val="ka-GE"/>
              </w:rPr>
              <w:t>შიდაუწყებრივი ანგარიში;</w:t>
            </w:r>
          </w:p>
        </w:tc>
        <w:tc>
          <w:tcPr>
            <w:tcW w:w="3683" w:type="dxa"/>
            <w:gridSpan w:val="12"/>
            <w:tcBorders>
              <w:left w:val="single" w:sz="4" w:space="0" w:color="auto"/>
            </w:tcBorders>
            <w:shd w:val="clear" w:color="auto" w:fill="FFFFFF" w:themeFill="background1"/>
          </w:tcPr>
          <w:p w14:paraId="545A67C9" w14:textId="15989D08" w:rsidR="00A91569" w:rsidRPr="00D46B62" w:rsidRDefault="00A91569" w:rsidP="00D46B62">
            <w:pPr>
              <w:pStyle w:val="TableParagraph"/>
              <w:spacing w:line="280" w:lineRule="exact"/>
              <w:ind w:left="294" w:right="140"/>
              <w:jc w:val="center"/>
              <w:rPr>
                <w:rFonts w:ascii="Sylfaen" w:eastAsia="Calibri" w:hAnsi="Sylfaen" w:cstheme="minorHAnsi"/>
                <w:b/>
                <w:lang w:val="ka-GE"/>
              </w:rPr>
            </w:pPr>
            <w:r w:rsidRPr="00D46B62">
              <w:rPr>
                <w:rFonts w:ascii="Sylfaen" w:eastAsia="Calibri" w:hAnsi="Sylfaen" w:cstheme="minorHAnsi"/>
                <w:b/>
                <w:lang w:val="ka-GE"/>
              </w:rPr>
              <w:t xml:space="preserve">ოკუპირებული ტერიტორიებიდან დევნილთა, </w:t>
            </w:r>
            <w:r w:rsidRPr="00D46B62">
              <w:rPr>
                <w:rFonts w:ascii="Sylfaen" w:hAnsi="Sylfaen" w:cs="Sylfaen"/>
                <w:b/>
                <w:shd w:val="clear" w:color="auto" w:fill="FFFFFF"/>
              </w:rPr>
              <w:t>შრომის</w:t>
            </w:r>
            <w:r w:rsidRPr="00D46B62">
              <w:rPr>
                <w:rFonts w:ascii="Sylfaen" w:hAnsi="Sylfaen" w:cs="Arial"/>
                <w:b/>
                <w:shd w:val="clear" w:color="auto" w:fill="FFFFFF"/>
              </w:rPr>
              <w:t xml:space="preserve">, </w:t>
            </w:r>
            <w:r w:rsidRPr="00D46B62">
              <w:rPr>
                <w:rFonts w:ascii="Sylfaen" w:hAnsi="Sylfaen" w:cs="Sylfaen"/>
                <w:b/>
                <w:shd w:val="clear" w:color="auto" w:fill="FFFFFF"/>
              </w:rPr>
              <w:t>ჯანმრთელობისა</w:t>
            </w:r>
            <w:r w:rsidRPr="00D46B62">
              <w:rPr>
                <w:rFonts w:ascii="Sylfaen" w:hAnsi="Sylfaen" w:cs="Arial"/>
                <w:b/>
                <w:shd w:val="clear" w:color="auto" w:fill="FFFFFF"/>
              </w:rPr>
              <w:t xml:space="preserve"> </w:t>
            </w:r>
            <w:r w:rsidRPr="00D46B62">
              <w:rPr>
                <w:rFonts w:ascii="Sylfaen" w:hAnsi="Sylfaen" w:cs="Sylfaen"/>
                <w:b/>
                <w:shd w:val="clear" w:color="auto" w:fill="FFFFFF"/>
              </w:rPr>
              <w:t>და</w:t>
            </w:r>
            <w:r w:rsidRPr="00D46B62">
              <w:rPr>
                <w:rFonts w:ascii="Sylfaen" w:hAnsi="Sylfaen" w:cs="Arial"/>
                <w:b/>
                <w:shd w:val="clear" w:color="auto" w:fill="FFFFFF"/>
              </w:rPr>
              <w:t xml:space="preserve"> </w:t>
            </w:r>
            <w:r w:rsidRPr="00D46B62">
              <w:rPr>
                <w:rFonts w:ascii="Sylfaen" w:hAnsi="Sylfaen" w:cs="Sylfaen"/>
                <w:b/>
                <w:shd w:val="clear" w:color="auto" w:fill="FFFFFF"/>
              </w:rPr>
              <w:t>სოციალური</w:t>
            </w:r>
            <w:r w:rsidRPr="00D46B62">
              <w:rPr>
                <w:rFonts w:ascii="Sylfaen" w:hAnsi="Sylfaen" w:cs="Arial"/>
                <w:b/>
                <w:shd w:val="clear" w:color="auto" w:fill="FFFFFF"/>
              </w:rPr>
              <w:t xml:space="preserve"> </w:t>
            </w:r>
            <w:r w:rsidRPr="00D46B62">
              <w:rPr>
                <w:rFonts w:ascii="Sylfaen" w:hAnsi="Sylfaen" w:cs="Sylfaen"/>
                <w:b/>
                <w:shd w:val="clear" w:color="auto" w:fill="FFFFFF"/>
              </w:rPr>
              <w:t>დაცვის</w:t>
            </w:r>
            <w:r w:rsidRPr="00D46B62">
              <w:rPr>
                <w:rFonts w:ascii="Sylfaen" w:hAnsi="Sylfaen" w:cs="Arial"/>
                <w:b/>
                <w:shd w:val="clear" w:color="auto" w:fill="FFFFFF"/>
              </w:rPr>
              <w:t> </w:t>
            </w:r>
            <w:r w:rsidRPr="00D46B62">
              <w:rPr>
                <w:rStyle w:val="Emphasis"/>
                <w:rFonts w:ascii="Sylfaen" w:hAnsi="Sylfaen" w:cs="Sylfaen"/>
                <w:b/>
                <w:bCs/>
                <w:i w:val="0"/>
                <w:iCs w:val="0"/>
                <w:shd w:val="clear" w:color="auto" w:fill="FFFFFF"/>
              </w:rPr>
              <w:t>სამინისტრო</w:t>
            </w:r>
            <w:r w:rsidRPr="00D46B62">
              <w:rPr>
                <w:rStyle w:val="Emphasis"/>
                <w:rFonts w:ascii="Sylfaen" w:hAnsi="Sylfaen" w:cs="Sylfaen"/>
                <w:b/>
                <w:bCs/>
                <w:i w:val="0"/>
                <w:iCs w:val="0"/>
                <w:shd w:val="clear" w:color="auto" w:fill="FFFFFF"/>
                <w:lang w:val="ka-GE"/>
              </w:rPr>
              <w:t>;</w:t>
            </w:r>
          </w:p>
        </w:tc>
        <w:tc>
          <w:tcPr>
            <w:tcW w:w="2267" w:type="dxa"/>
            <w:gridSpan w:val="15"/>
            <w:tcBorders>
              <w:left w:val="single" w:sz="4" w:space="0" w:color="auto"/>
            </w:tcBorders>
            <w:shd w:val="clear" w:color="auto" w:fill="FFFFFF" w:themeFill="background1"/>
            <w:vAlign w:val="center"/>
          </w:tcPr>
          <w:p w14:paraId="2B4C5B18" w14:textId="45D41412" w:rsidR="00A91569" w:rsidRPr="0091244F" w:rsidRDefault="00A91569" w:rsidP="00EE15CE">
            <w:pPr>
              <w:pStyle w:val="TableParagraph"/>
              <w:spacing w:line="280" w:lineRule="exact"/>
              <w:ind w:left="283" w:right="138"/>
              <w:jc w:val="center"/>
              <w:rPr>
                <w:rFonts w:ascii="Sylfaen" w:eastAsia="Calibri" w:hAnsi="Sylfaen" w:cstheme="minorHAnsi"/>
                <w:lang w:val="ka-GE"/>
              </w:rPr>
            </w:pPr>
            <w:r w:rsidRPr="0091244F">
              <w:rPr>
                <w:rFonts w:ascii="Sylfaen" w:eastAsia="Calibri" w:hAnsi="Sylfaen" w:cstheme="minorHAnsi"/>
                <w:lang w:val="ka-GE"/>
              </w:rPr>
              <w:t>უწყებათაშორისი საბჭო</w:t>
            </w:r>
          </w:p>
        </w:tc>
        <w:tc>
          <w:tcPr>
            <w:tcW w:w="2410" w:type="dxa"/>
            <w:gridSpan w:val="14"/>
            <w:tcBorders>
              <w:left w:val="single" w:sz="4" w:space="0" w:color="auto"/>
              <w:right w:val="single" w:sz="4" w:space="0" w:color="auto"/>
            </w:tcBorders>
            <w:shd w:val="clear" w:color="auto" w:fill="FFFFFF" w:themeFill="background1"/>
            <w:vAlign w:val="center"/>
          </w:tcPr>
          <w:p w14:paraId="2B4F6FBA" w14:textId="7412D997"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w:t>
            </w:r>
            <w:r>
              <w:rPr>
                <w:rFonts w:ascii="Sylfaen" w:eastAsia="Calibri" w:hAnsi="Sylfaen" w:cstheme="minorHAnsi"/>
              </w:rPr>
              <w:t xml:space="preserve">1 </w:t>
            </w:r>
            <w:r>
              <w:rPr>
                <w:rFonts w:ascii="Sylfaen" w:eastAsia="Calibri" w:hAnsi="Sylfaen" w:cstheme="minorHAnsi"/>
                <w:lang w:val="ka-GE"/>
              </w:rPr>
              <w:t xml:space="preserve">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3FCC74EB" w14:textId="3FFE10C9" w:rsidR="00A91569" w:rsidRPr="0091244F" w:rsidRDefault="00A91569" w:rsidP="00EE15CE">
            <w:pPr>
              <w:pStyle w:val="TableParagraph"/>
              <w:spacing w:line="280" w:lineRule="exact"/>
              <w:jc w:val="center"/>
              <w:rPr>
                <w:rFonts w:ascii="Sylfaen" w:eastAsia="Calibri" w:hAnsi="Sylfaen" w:cstheme="minorHAnsi"/>
                <w:lang w:val="ka-GE"/>
              </w:rPr>
            </w:pPr>
            <w:r w:rsidRPr="00D13AA8">
              <w:rPr>
                <w:rFonts w:ascii="Sylfaen" w:eastAsia="Calibri" w:hAnsi="Sylfaen" w:cstheme="minorHAnsi"/>
                <w:lang w:val="ka-GE"/>
              </w:rPr>
              <w:t>ადმინისტრაციული ხარჯი</w:t>
            </w:r>
          </w:p>
        </w:tc>
        <w:tc>
          <w:tcPr>
            <w:tcW w:w="2888" w:type="dxa"/>
            <w:gridSpan w:val="14"/>
            <w:tcBorders>
              <w:left w:val="single" w:sz="4" w:space="0" w:color="auto"/>
              <w:right w:val="single" w:sz="4" w:space="0" w:color="auto"/>
            </w:tcBorders>
            <w:shd w:val="clear" w:color="auto" w:fill="FFFFFF" w:themeFill="background1"/>
          </w:tcPr>
          <w:p w14:paraId="0AA43356" w14:textId="0A688B8D" w:rsidR="00A91569" w:rsidRPr="00D46B62" w:rsidRDefault="00A91569" w:rsidP="00A346F9">
            <w:pPr>
              <w:pStyle w:val="TableParagraph"/>
              <w:spacing w:line="280" w:lineRule="exact"/>
              <w:jc w:val="center"/>
              <w:rPr>
                <w:rFonts w:ascii="Sylfaen" w:eastAsia="Calibri" w:hAnsi="Sylfaen" w:cstheme="minorHAnsi"/>
                <w:i/>
                <w:lang w:val="ka-GE"/>
              </w:rPr>
            </w:pPr>
          </w:p>
        </w:tc>
      </w:tr>
      <w:tr w:rsidR="00A91569" w:rsidRPr="0091244F" w14:paraId="22C7A2F0" w14:textId="585229B5" w:rsidTr="00EE15CE">
        <w:trPr>
          <w:trHeight w:val="278"/>
        </w:trPr>
        <w:tc>
          <w:tcPr>
            <w:tcW w:w="679" w:type="dxa"/>
            <w:gridSpan w:val="4"/>
            <w:vMerge/>
            <w:tcBorders>
              <w:left w:val="single" w:sz="4" w:space="0" w:color="auto"/>
            </w:tcBorders>
            <w:shd w:val="clear" w:color="auto" w:fill="A6A6A6" w:themeFill="background1" w:themeFillShade="A6"/>
            <w:vAlign w:val="center"/>
          </w:tcPr>
          <w:p w14:paraId="78991EDB" w14:textId="51850751" w:rsidR="00A91569" w:rsidRPr="0091244F" w:rsidRDefault="00A91569" w:rsidP="0021380A">
            <w:pPr>
              <w:pStyle w:val="TableParagraph"/>
              <w:spacing w:line="291" w:lineRule="exact"/>
              <w:ind w:left="53"/>
              <w:jc w:val="center"/>
              <w:rPr>
                <w:rFonts w:ascii="Sylfaen" w:hAnsi="Sylfaen" w:cstheme="minorHAnsi"/>
                <w:b/>
                <w:spacing w:val="-1"/>
              </w:rPr>
            </w:pPr>
          </w:p>
        </w:tc>
        <w:tc>
          <w:tcPr>
            <w:tcW w:w="1873" w:type="dxa"/>
            <w:gridSpan w:val="2"/>
            <w:vMerge/>
            <w:tcBorders>
              <w:left w:val="single" w:sz="4" w:space="0" w:color="auto"/>
            </w:tcBorders>
            <w:shd w:val="clear" w:color="auto" w:fill="FFFFFF" w:themeFill="background1"/>
          </w:tcPr>
          <w:p w14:paraId="2541A5B5" w14:textId="58F2AB40" w:rsidR="00A91569" w:rsidRPr="0091244F" w:rsidRDefault="00A91569" w:rsidP="005D6C53">
            <w:pPr>
              <w:pStyle w:val="TableParagraph"/>
              <w:spacing w:line="280" w:lineRule="exact"/>
              <w:ind w:left="151" w:right="264"/>
              <w:jc w:val="both"/>
              <w:rPr>
                <w:rFonts w:ascii="Sylfaen" w:eastAsia="Calibri" w:hAnsi="Sylfaen" w:cstheme="minorHAnsi"/>
                <w:lang w:val="ka-GE"/>
              </w:rPr>
            </w:pPr>
          </w:p>
        </w:tc>
        <w:tc>
          <w:tcPr>
            <w:tcW w:w="939" w:type="dxa"/>
            <w:gridSpan w:val="7"/>
            <w:tcBorders>
              <w:left w:val="single" w:sz="4" w:space="0" w:color="auto"/>
            </w:tcBorders>
            <w:shd w:val="clear" w:color="auto" w:fill="A6A6A6" w:themeFill="background1" w:themeFillShade="A6"/>
            <w:vAlign w:val="center"/>
          </w:tcPr>
          <w:p w14:paraId="627EC4AD" w14:textId="504FB398" w:rsidR="00A91569" w:rsidRPr="0091244F" w:rsidRDefault="00A91569" w:rsidP="0021380A">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3.2.3.3.</w:t>
            </w:r>
          </w:p>
        </w:tc>
        <w:tc>
          <w:tcPr>
            <w:tcW w:w="3546" w:type="dxa"/>
            <w:gridSpan w:val="3"/>
            <w:tcBorders>
              <w:left w:val="single" w:sz="4" w:space="0" w:color="auto"/>
            </w:tcBorders>
            <w:shd w:val="clear" w:color="auto" w:fill="FFFFFF" w:themeFill="background1"/>
          </w:tcPr>
          <w:p w14:paraId="344C1C55" w14:textId="404E0682" w:rsidR="00A91569" w:rsidRPr="0091244F" w:rsidRDefault="00A91569" w:rsidP="005D6C53">
            <w:pPr>
              <w:pStyle w:val="TableParagraph"/>
              <w:spacing w:line="280" w:lineRule="exact"/>
              <w:ind w:left="154" w:right="266"/>
              <w:jc w:val="both"/>
              <w:rPr>
                <w:rFonts w:ascii="Sylfaen" w:eastAsia="Calibri" w:hAnsi="Sylfaen" w:cstheme="minorHAnsi"/>
                <w:lang w:val="ka-GE"/>
              </w:rPr>
            </w:pPr>
            <w:r w:rsidRPr="0010337C">
              <w:rPr>
                <w:rFonts w:ascii="Sylfaen" w:eastAsia="Calibri" w:hAnsi="Sylfaen" w:cstheme="minorHAnsi"/>
                <w:lang w:val="ka-GE"/>
              </w:rPr>
              <w:t>შემუშავებულია წმებისა და არასათანადო მოპყრობის მსხვერპლთა გათავისუფლებისთვის მზადების და პოსტ პენიტენციური ზრუნვის, შემდგომი რეფერირების მექანიზმის პროექტი</w:t>
            </w:r>
          </w:p>
        </w:tc>
        <w:tc>
          <w:tcPr>
            <w:tcW w:w="3128" w:type="dxa"/>
            <w:gridSpan w:val="7"/>
            <w:tcBorders>
              <w:left w:val="single" w:sz="4" w:space="0" w:color="auto"/>
            </w:tcBorders>
            <w:shd w:val="clear" w:color="auto" w:fill="FFFFFF" w:themeFill="background1"/>
          </w:tcPr>
          <w:p w14:paraId="66E7A98A" w14:textId="53062164" w:rsidR="00A91569" w:rsidRPr="0091244F" w:rsidRDefault="00A91569" w:rsidP="002569BB">
            <w:pPr>
              <w:pStyle w:val="TableParagraph"/>
              <w:spacing w:line="280" w:lineRule="exact"/>
              <w:ind w:left="301" w:right="273"/>
              <w:jc w:val="both"/>
              <w:rPr>
                <w:rFonts w:ascii="Sylfaen" w:eastAsia="Calibri" w:hAnsi="Sylfaen" w:cstheme="minorHAnsi"/>
                <w:lang w:val="ka-GE"/>
              </w:rPr>
            </w:pPr>
            <w:r>
              <w:rPr>
                <w:rFonts w:ascii="Sylfaen" w:eastAsia="Calibri" w:hAnsi="Sylfaen" w:cstheme="minorHAnsi"/>
                <w:lang w:val="ka-GE"/>
              </w:rPr>
              <w:t xml:space="preserve">გარდამავალი ეტაპის </w:t>
            </w:r>
            <w:r w:rsidRPr="0091244F">
              <w:rPr>
                <w:rFonts w:ascii="Sylfaen" w:eastAsia="Calibri" w:hAnsi="Sylfaen" w:cstheme="minorHAnsi"/>
                <w:lang w:val="ka-GE"/>
              </w:rPr>
              <w:t>მექანიზმის პროექტი;</w:t>
            </w:r>
          </w:p>
        </w:tc>
        <w:tc>
          <w:tcPr>
            <w:tcW w:w="3683" w:type="dxa"/>
            <w:gridSpan w:val="12"/>
            <w:tcBorders>
              <w:left w:val="single" w:sz="4" w:space="0" w:color="auto"/>
            </w:tcBorders>
            <w:shd w:val="clear" w:color="auto" w:fill="FFFFFF" w:themeFill="background1"/>
          </w:tcPr>
          <w:p w14:paraId="606009F8" w14:textId="5A8B5287" w:rsidR="00A91569" w:rsidRPr="00BD04B7" w:rsidRDefault="00A91569" w:rsidP="00E840B1">
            <w:pPr>
              <w:pStyle w:val="TableParagraph"/>
              <w:spacing w:line="280" w:lineRule="exact"/>
              <w:ind w:left="294" w:right="140"/>
              <w:jc w:val="both"/>
              <w:rPr>
                <w:rFonts w:ascii="Sylfaen" w:eastAsia="Calibri" w:hAnsi="Sylfaen" w:cstheme="minorHAnsi"/>
                <w:b/>
                <w:lang w:val="ka-GE"/>
              </w:rPr>
            </w:pPr>
            <w:r w:rsidRPr="00BD04B7">
              <w:rPr>
                <w:rFonts w:ascii="Sylfaen" w:eastAsia="Calibri" w:hAnsi="Sylfaen" w:cstheme="minorHAnsi"/>
                <w:b/>
                <w:lang w:val="ka-GE"/>
              </w:rPr>
              <w:t>უწყებათაშორისი საბჭო</w:t>
            </w:r>
          </w:p>
        </w:tc>
        <w:tc>
          <w:tcPr>
            <w:tcW w:w="2267" w:type="dxa"/>
            <w:gridSpan w:val="15"/>
            <w:tcBorders>
              <w:left w:val="single" w:sz="4" w:space="0" w:color="auto"/>
            </w:tcBorders>
            <w:shd w:val="clear" w:color="auto" w:fill="FFFFFF" w:themeFill="background1"/>
            <w:vAlign w:val="center"/>
          </w:tcPr>
          <w:p w14:paraId="5BE05F57" w14:textId="27CFF832" w:rsidR="00A91569" w:rsidRPr="00BD04B7" w:rsidRDefault="00A91569" w:rsidP="00EE15CE">
            <w:pPr>
              <w:pStyle w:val="TableParagraph"/>
              <w:spacing w:line="280" w:lineRule="exact"/>
              <w:ind w:left="294" w:right="140"/>
              <w:jc w:val="center"/>
              <w:rPr>
                <w:rFonts w:ascii="Sylfaen" w:eastAsia="Calibri" w:hAnsi="Sylfaen" w:cstheme="minorHAnsi"/>
                <w:lang w:val="ka-GE"/>
              </w:rPr>
            </w:pPr>
            <w:r w:rsidRPr="00BD04B7">
              <w:rPr>
                <w:rFonts w:ascii="Sylfaen" w:eastAsia="Calibri" w:hAnsi="Sylfaen" w:cstheme="minorHAnsi"/>
                <w:lang w:val="ka-GE"/>
              </w:rPr>
              <w:t>სპეციალური პენიტენციური სამსახური;</w:t>
            </w:r>
          </w:p>
          <w:p w14:paraId="7BF21622" w14:textId="14CA4DDE" w:rsidR="00A91569" w:rsidRPr="00A91569" w:rsidRDefault="00A91569" w:rsidP="00EE15CE">
            <w:pPr>
              <w:pStyle w:val="TableParagraph"/>
              <w:spacing w:line="280" w:lineRule="exact"/>
              <w:ind w:left="283" w:right="138"/>
              <w:jc w:val="center"/>
              <w:rPr>
                <w:rStyle w:val="Emphasis"/>
                <w:rFonts w:ascii="Sylfaen" w:hAnsi="Sylfaen" w:cs="Sylfaen"/>
                <w:bCs/>
                <w:i w:val="0"/>
                <w:iCs w:val="0"/>
                <w:shd w:val="clear" w:color="auto" w:fill="FFFFFF"/>
                <w:lang w:val="ka-GE"/>
              </w:rPr>
            </w:pPr>
            <w:r w:rsidRPr="00BD04B7">
              <w:rPr>
                <w:rFonts w:ascii="Sylfaen" w:eastAsia="Calibri" w:hAnsi="Sylfaen" w:cstheme="minorHAnsi"/>
                <w:lang w:val="ka-GE"/>
              </w:rPr>
              <w:t xml:space="preserve">ოკუპირებული ტერიტორიებიდან დევნილთა, </w:t>
            </w:r>
            <w:r w:rsidRPr="00BD04B7">
              <w:rPr>
                <w:rFonts w:ascii="Sylfaen" w:hAnsi="Sylfaen" w:cs="Sylfaen"/>
                <w:shd w:val="clear" w:color="auto" w:fill="FFFFFF"/>
              </w:rPr>
              <w:t>შრომის</w:t>
            </w:r>
            <w:r w:rsidRPr="00BD04B7">
              <w:rPr>
                <w:rFonts w:ascii="Sylfaen" w:hAnsi="Sylfaen" w:cs="Arial"/>
                <w:shd w:val="clear" w:color="auto" w:fill="FFFFFF"/>
              </w:rPr>
              <w:t xml:space="preserve">, </w:t>
            </w:r>
            <w:r w:rsidRPr="00BD04B7">
              <w:rPr>
                <w:rFonts w:ascii="Sylfaen" w:hAnsi="Sylfaen" w:cs="Sylfaen"/>
                <w:shd w:val="clear" w:color="auto" w:fill="FFFFFF"/>
              </w:rPr>
              <w:t>ჯანმრთელობისა</w:t>
            </w:r>
            <w:r w:rsidRPr="00BD04B7">
              <w:rPr>
                <w:rFonts w:ascii="Sylfaen" w:hAnsi="Sylfaen" w:cs="Arial"/>
                <w:shd w:val="clear" w:color="auto" w:fill="FFFFFF"/>
              </w:rPr>
              <w:t xml:space="preserve"> </w:t>
            </w:r>
            <w:r w:rsidRPr="00BD04B7">
              <w:rPr>
                <w:rFonts w:ascii="Sylfaen" w:hAnsi="Sylfaen" w:cs="Sylfaen"/>
                <w:shd w:val="clear" w:color="auto" w:fill="FFFFFF"/>
              </w:rPr>
              <w:t>და</w:t>
            </w:r>
            <w:r w:rsidRPr="00BD04B7">
              <w:rPr>
                <w:rFonts w:ascii="Sylfaen" w:hAnsi="Sylfaen" w:cs="Arial"/>
                <w:shd w:val="clear" w:color="auto" w:fill="FFFFFF"/>
              </w:rPr>
              <w:t xml:space="preserve"> </w:t>
            </w:r>
            <w:r w:rsidRPr="00BD04B7">
              <w:rPr>
                <w:rFonts w:ascii="Sylfaen" w:hAnsi="Sylfaen" w:cs="Sylfaen"/>
                <w:shd w:val="clear" w:color="auto" w:fill="FFFFFF"/>
              </w:rPr>
              <w:t>სოციალური</w:t>
            </w:r>
            <w:r w:rsidRPr="00BD04B7">
              <w:rPr>
                <w:rFonts w:ascii="Sylfaen" w:hAnsi="Sylfaen" w:cs="Arial"/>
                <w:shd w:val="clear" w:color="auto" w:fill="FFFFFF"/>
              </w:rPr>
              <w:t xml:space="preserve"> </w:t>
            </w:r>
            <w:r w:rsidRPr="00BD04B7">
              <w:rPr>
                <w:rFonts w:ascii="Sylfaen" w:hAnsi="Sylfaen" w:cs="Sylfaen"/>
                <w:shd w:val="clear" w:color="auto" w:fill="FFFFFF"/>
              </w:rPr>
              <w:t>დაცვის</w:t>
            </w:r>
            <w:r w:rsidRPr="00BD04B7">
              <w:rPr>
                <w:rFonts w:ascii="Sylfaen" w:hAnsi="Sylfaen" w:cs="Arial"/>
                <w:shd w:val="clear" w:color="auto" w:fill="FFFFFF"/>
              </w:rPr>
              <w:t> </w:t>
            </w:r>
            <w:r w:rsidRPr="00BD04B7">
              <w:rPr>
                <w:rStyle w:val="Emphasis"/>
                <w:rFonts w:ascii="Sylfaen" w:hAnsi="Sylfaen" w:cs="Sylfaen"/>
                <w:bCs/>
                <w:i w:val="0"/>
                <w:iCs w:val="0"/>
                <w:shd w:val="clear" w:color="auto" w:fill="FFFFFF"/>
              </w:rPr>
              <w:t>სამინისტრო</w:t>
            </w:r>
            <w:r>
              <w:rPr>
                <w:rStyle w:val="Emphasis"/>
                <w:rFonts w:ascii="Sylfaen" w:hAnsi="Sylfaen" w:cs="Sylfaen"/>
                <w:bCs/>
                <w:i w:val="0"/>
                <w:iCs w:val="0"/>
                <w:shd w:val="clear" w:color="auto" w:fill="FFFFFF"/>
                <w:lang w:val="ka-GE"/>
              </w:rPr>
              <w:t>;</w:t>
            </w:r>
          </w:p>
          <w:p w14:paraId="1AFD45D0" w14:textId="4197010B" w:rsidR="00A91569" w:rsidRPr="00A91569" w:rsidRDefault="00A91569" w:rsidP="00EE15CE">
            <w:pPr>
              <w:pStyle w:val="TableParagraph"/>
              <w:spacing w:line="280" w:lineRule="exact"/>
              <w:ind w:left="283" w:right="138"/>
              <w:jc w:val="center"/>
              <w:rPr>
                <w:rStyle w:val="Emphasis"/>
                <w:rFonts w:ascii="Sylfaen" w:hAnsi="Sylfaen" w:cs="Sylfaen"/>
                <w:bCs/>
                <w:shd w:val="clear" w:color="auto" w:fill="FFFFFF"/>
                <w:lang w:val="ka-GE"/>
              </w:rPr>
            </w:pPr>
            <w:r w:rsidRPr="00A91569">
              <w:rPr>
                <w:rStyle w:val="Emphasis"/>
                <w:rFonts w:ascii="Sylfaen" w:hAnsi="Sylfaen" w:cs="Sylfaen"/>
                <w:bCs/>
                <w:shd w:val="clear" w:color="auto" w:fill="FFFFFF"/>
                <w:lang w:val="ka-GE"/>
              </w:rPr>
              <w:t>ადგილობრივი თვითმმართველობების ორგანოები</w:t>
            </w:r>
            <w:r>
              <w:rPr>
                <w:rStyle w:val="Emphasis"/>
                <w:rFonts w:ascii="Sylfaen" w:hAnsi="Sylfaen" w:cs="Sylfaen"/>
                <w:bCs/>
                <w:shd w:val="clear" w:color="auto" w:fill="FFFFFF"/>
                <w:lang w:val="ka-GE"/>
              </w:rPr>
              <w:t>;</w:t>
            </w:r>
          </w:p>
          <w:p w14:paraId="5F6B4C14" w14:textId="0B122CC3" w:rsidR="00A91569" w:rsidRPr="0010337C" w:rsidRDefault="00A91569" w:rsidP="00EE15CE">
            <w:pPr>
              <w:pStyle w:val="TableParagraph"/>
              <w:spacing w:line="280" w:lineRule="exact"/>
              <w:ind w:left="283" w:right="138"/>
              <w:jc w:val="center"/>
              <w:rPr>
                <w:rFonts w:ascii="Sylfaen" w:hAnsi="Sylfaen" w:cs="Sylfaen"/>
                <w:bCs/>
                <w:i/>
                <w:iCs/>
                <w:shd w:val="clear" w:color="auto" w:fill="FFFFFF"/>
                <w:lang w:val="ka-GE"/>
              </w:rPr>
            </w:pPr>
            <w:r w:rsidRPr="00A91569">
              <w:rPr>
                <w:rStyle w:val="Emphasis"/>
                <w:rFonts w:ascii="Sylfaen" w:hAnsi="Sylfaen" w:cs="Sylfaen"/>
                <w:bCs/>
                <w:shd w:val="clear" w:color="auto" w:fill="FFFFFF"/>
                <w:lang w:val="ka-GE"/>
              </w:rPr>
              <w:t>არასამთავრობო ორგანიზაციები</w:t>
            </w:r>
            <w:r>
              <w:rPr>
                <w:rStyle w:val="Emphasis"/>
                <w:rFonts w:ascii="Sylfaen" w:hAnsi="Sylfaen" w:cs="Sylfaen"/>
                <w:bCs/>
                <w:shd w:val="clear" w:color="auto" w:fill="FFFFFF"/>
                <w:lang w:val="ka-GE"/>
              </w:rPr>
              <w:t>;</w:t>
            </w:r>
          </w:p>
        </w:tc>
        <w:tc>
          <w:tcPr>
            <w:tcW w:w="2410" w:type="dxa"/>
            <w:gridSpan w:val="14"/>
            <w:tcBorders>
              <w:left w:val="single" w:sz="4" w:space="0" w:color="auto"/>
              <w:right w:val="single" w:sz="4" w:space="0" w:color="auto"/>
            </w:tcBorders>
            <w:shd w:val="clear" w:color="auto" w:fill="FFFFFF" w:themeFill="background1"/>
            <w:vAlign w:val="center"/>
          </w:tcPr>
          <w:p w14:paraId="32528511" w14:textId="72BE524F" w:rsidR="00A91569" w:rsidRPr="00D13AA8"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2022 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407" w:type="dxa"/>
            <w:gridSpan w:val="11"/>
            <w:tcBorders>
              <w:left w:val="single" w:sz="4" w:space="0" w:color="auto"/>
              <w:right w:val="single" w:sz="4" w:space="0" w:color="auto"/>
            </w:tcBorders>
            <w:shd w:val="clear" w:color="auto" w:fill="FFFFFF" w:themeFill="background1"/>
            <w:vAlign w:val="center"/>
          </w:tcPr>
          <w:p w14:paraId="6AB128F4" w14:textId="77777777" w:rsidR="00A91569"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p w14:paraId="3427DFAF" w14:textId="6336308F" w:rsidR="00A91569" w:rsidRPr="0091244F" w:rsidRDefault="00A91569" w:rsidP="00EE15C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w:t>
            </w:r>
            <w:r w:rsidR="006D15E4">
              <w:rPr>
                <w:rFonts w:ascii="Sylfaen" w:eastAsia="Calibri" w:hAnsi="Sylfaen" w:cstheme="minorHAnsi"/>
                <w:lang w:val="ka-GE"/>
              </w:rPr>
              <w:t>მოსაძ</w:t>
            </w:r>
            <w:r>
              <w:rPr>
                <w:rFonts w:ascii="Sylfaen" w:eastAsia="Calibri" w:hAnsi="Sylfaen" w:cstheme="minorHAnsi"/>
                <w:lang w:val="ka-GE"/>
              </w:rPr>
              <w:t>იებელია)</w:t>
            </w:r>
          </w:p>
        </w:tc>
        <w:tc>
          <w:tcPr>
            <w:tcW w:w="2888" w:type="dxa"/>
            <w:gridSpan w:val="14"/>
            <w:tcBorders>
              <w:left w:val="single" w:sz="4" w:space="0" w:color="auto"/>
              <w:right w:val="single" w:sz="4" w:space="0" w:color="auto"/>
            </w:tcBorders>
            <w:shd w:val="clear" w:color="auto" w:fill="FFFFFF" w:themeFill="background1"/>
          </w:tcPr>
          <w:p w14:paraId="6316D8D2" w14:textId="2D3BE2D4" w:rsidR="00A91569" w:rsidRPr="00255F5B" w:rsidRDefault="00A91569" w:rsidP="00A346F9">
            <w:pPr>
              <w:pStyle w:val="TableParagraph"/>
              <w:spacing w:line="280" w:lineRule="exact"/>
              <w:jc w:val="center"/>
              <w:rPr>
                <w:rFonts w:ascii="Sylfaen" w:eastAsia="Calibri" w:hAnsi="Sylfaen" w:cstheme="minorHAnsi"/>
                <w:i/>
                <w:color w:val="FF0000"/>
                <w:sz w:val="20"/>
                <w:lang w:val="ka-GE"/>
              </w:rPr>
            </w:pPr>
          </w:p>
        </w:tc>
      </w:tr>
      <w:tr w:rsidR="00A91569" w:rsidRPr="0091244F" w14:paraId="154C121B" w14:textId="77777777" w:rsidTr="00B73C6B">
        <w:trPr>
          <w:trHeight w:val="1305"/>
        </w:trPr>
        <w:tc>
          <w:tcPr>
            <w:tcW w:w="2552" w:type="dxa"/>
            <w:gridSpan w:val="6"/>
            <w:shd w:val="clear" w:color="auto" w:fill="5B9BD4"/>
            <w:vAlign w:val="center"/>
          </w:tcPr>
          <w:p w14:paraId="46D76417" w14:textId="71D0CA5E" w:rsidR="00A91569" w:rsidRPr="00954F76" w:rsidRDefault="00A91569" w:rsidP="00954F76">
            <w:pPr>
              <w:pStyle w:val="TableParagraph"/>
              <w:ind w:left="102"/>
              <w:jc w:val="center"/>
              <w:rPr>
                <w:rFonts w:ascii="Sylfaen" w:eastAsia="Sylfaen" w:hAnsi="Sylfaen" w:cs="Sylfaen"/>
                <w:b/>
                <w:bCs/>
                <w:spacing w:val="-1"/>
                <w:sz w:val="32"/>
                <w:szCs w:val="32"/>
                <w:lang w:val="ka-GE"/>
              </w:rPr>
            </w:pPr>
            <w:r w:rsidRPr="00954F76">
              <w:rPr>
                <w:rFonts w:ascii="Sylfaen" w:hAnsi="Sylfaen"/>
                <w:sz w:val="32"/>
                <w:szCs w:val="32"/>
                <w:lang w:val="ka-GE"/>
              </w:rPr>
              <w:lastRenderedPageBreak/>
              <w:br w:type="page"/>
            </w:r>
          </w:p>
          <w:p w14:paraId="50279148" w14:textId="4E5F47B2" w:rsidR="00A91569" w:rsidRPr="00954F76" w:rsidRDefault="00A91569" w:rsidP="00954F76">
            <w:pPr>
              <w:pStyle w:val="TableParagraph"/>
              <w:ind w:left="102"/>
              <w:jc w:val="center"/>
              <w:rPr>
                <w:rFonts w:ascii="Sylfaen" w:eastAsia="Calibri" w:hAnsi="Sylfaen" w:cstheme="minorHAnsi"/>
                <w:sz w:val="32"/>
                <w:szCs w:val="32"/>
                <w:lang w:val="ka-GE"/>
              </w:rPr>
            </w:pPr>
            <w:r w:rsidRPr="00954F76">
              <w:rPr>
                <w:rFonts w:ascii="Sylfaen" w:eastAsia="Sylfaen" w:hAnsi="Sylfaen" w:cs="Sylfaen"/>
                <w:b/>
                <w:bCs/>
                <w:spacing w:val="-1"/>
                <w:sz w:val="32"/>
                <w:szCs w:val="32"/>
                <w:lang w:val="ka-GE"/>
              </w:rPr>
              <w:t>მიზანი</w:t>
            </w:r>
            <w:r w:rsidRPr="00954F76">
              <w:rPr>
                <w:rFonts w:ascii="Sylfaen" w:eastAsia="Sylfaen" w:hAnsi="Sylfaen" w:cstheme="minorHAnsi"/>
                <w:b/>
                <w:bCs/>
                <w:spacing w:val="-1"/>
                <w:sz w:val="32"/>
                <w:szCs w:val="32"/>
                <w:lang w:val="ka-GE"/>
              </w:rPr>
              <w:t xml:space="preserve"> </w:t>
            </w:r>
            <w:r w:rsidRPr="00954F76">
              <w:rPr>
                <w:rFonts w:ascii="Sylfaen" w:eastAsia="Calibri" w:hAnsi="Sylfaen" w:cstheme="minorHAnsi"/>
                <w:b/>
                <w:bCs/>
                <w:spacing w:val="-1"/>
                <w:sz w:val="32"/>
                <w:szCs w:val="32"/>
                <w:lang w:val="ka-GE"/>
              </w:rPr>
              <w:t>4:</w:t>
            </w:r>
          </w:p>
          <w:p w14:paraId="18FD6993" w14:textId="77777777" w:rsidR="00A91569" w:rsidRPr="00954F76" w:rsidRDefault="00A91569" w:rsidP="00954F76">
            <w:pPr>
              <w:pStyle w:val="TableParagraph"/>
              <w:jc w:val="center"/>
              <w:rPr>
                <w:rFonts w:ascii="Sylfaen" w:eastAsia="Calibri" w:hAnsi="Sylfaen" w:cstheme="minorHAnsi"/>
                <w:sz w:val="32"/>
                <w:szCs w:val="32"/>
                <w:lang w:val="ka-GE"/>
              </w:rPr>
            </w:pPr>
          </w:p>
        </w:tc>
        <w:tc>
          <w:tcPr>
            <w:tcW w:w="12528" w:type="dxa"/>
            <w:gridSpan w:val="41"/>
            <w:shd w:val="clear" w:color="auto" w:fill="DEEAF6"/>
            <w:vAlign w:val="center"/>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A91569" w:rsidRPr="00954F76" w14:paraId="2A5ACB17" w14:textId="77777777" w:rsidTr="00A346F9">
              <w:trPr>
                <w:trHeight w:val="150"/>
              </w:trPr>
              <w:tc>
                <w:tcPr>
                  <w:tcW w:w="12240" w:type="dxa"/>
                  <w:vAlign w:val="center"/>
                </w:tcPr>
                <w:p w14:paraId="2CFE143A" w14:textId="2A383409" w:rsidR="00A91569" w:rsidRPr="00954F76" w:rsidRDefault="00A91569" w:rsidP="00954F76">
                  <w:pPr>
                    <w:pStyle w:val="Default"/>
                    <w:jc w:val="center"/>
                    <w:rPr>
                      <w:b/>
                      <w:sz w:val="32"/>
                      <w:szCs w:val="32"/>
                    </w:rPr>
                  </w:pPr>
                  <w:r w:rsidRPr="00954F76">
                    <w:rPr>
                      <w:b/>
                      <w:sz w:val="32"/>
                      <w:szCs w:val="32"/>
                    </w:rPr>
                    <w:t>არასათანადო მოპყრობის შესახებ სწავლებისა და შესაბამისი შესაძლებლობების გაძლიერება, ინფორმაციის გავრცელება და საზოგადოებრივი ცნობიერების ამაღლება</w:t>
                  </w:r>
                </w:p>
              </w:tc>
            </w:tr>
          </w:tbl>
          <w:p w14:paraId="782DF8E9" w14:textId="77777777" w:rsidR="00A91569" w:rsidRPr="00954F76" w:rsidRDefault="00A91569" w:rsidP="00954F76">
            <w:pPr>
              <w:pStyle w:val="TableParagraph"/>
              <w:ind w:left="53"/>
              <w:jc w:val="center"/>
              <w:rPr>
                <w:rFonts w:ascii="Sylfaen" w:eastAsia="Calibri" w:hAnsi="Sylfaen" w:cstheme="minorHAnsi"/>
                <w:b/>
                <w:color w:val="FF0000"/>
                <w:sz w:val="32"/>
                <w:szCs w:val="32"/>
                <w:lang w:val="ka-GE"/>
              </w:rPr>
            </w:pPr>
          </w:p>
        </w:tc>
        <w:tc>
          <w:tcPr>
            <w:tcW w:w="7409" w:type="dxa"/>
            <w:gridSpan w:val="39"/>
            <w:shd w:val="clear" w:color="auto" w:fill="5B9BD4"/>
            <w:vAlign w:val="center"/>
          </w:tcPr>
          <w:p w14:paraId="16B2EE65" w14:textId="77777777" w:rsidR="00A91569" w:rsidRPr="0091244F" w:rsidRDefault="00A91569" w:rsidP="00A346F9">
            <w:pPr>
              <w:pStyle w:val="TableParagraph"/>
              <w:ind w:left="53" w:right="294"/>
              <w:jc w:val="center"/>
              <w:rPr>
                <w:rFonts w:ascii="Sylfaen" w:eastAsia="Calibri" w:hAnsi="Sylfaen" w:cstheme="minorHAnsi"/>
                <w:lang w:val="ka-GE"/>
              </w:rPr>
            </w:pPr>
            <w:r w:rsidRPr="0091244F">
              <w:rPr>
                <w:rFonts w:ascii="Sylfaen" w:eastAsia="Sylfaen" w:hAnsi="Sylfaen" w:cs="Sylfaen"/>
                <w:b/>
                <w:bCs/>
                <w:spacing w:val="-3"/>
                <w:lang w:val="ka-GE"/>
              </w:rPr>
              <w:t>მდგრადი</w:t>
            </w:r>
            <w:r w:rsidRPr="0091244F">
              <w:rPr>
                <w:rFonts w:ascii="Sylfaen" w:eastAsia="Sylfaen" w:hAnsi="Sylfaen" w:cstheme="minorHAnsi"/>
                <w:b/>
                <w:bCs/>
                <w:spacing w:val="10"/>
                <w:lang w:val="ka-GE"/>
              </w:rPr>
              <w:t xml:space="preserve"> </w:t>
            </w:r>
            <w:r w:rsidRPr="0091244F">
              <w:rPr>
                <w:rFonts w:ascii="Sylfaen" w:eastAsia="Sylfaen" w:hAnsi="Sylfaen" w:cs="Sylfaen"/>
                <w:b/>
                <w:bCs/>
                <w:spacing w:val="-3"/>
                <w:lang w:val="ka-GE"/>
              </w:rPr>
              <w:t>განვითარების</w:t>
            </w:r>
            <w:r w:rsidRPr="0091244F">
              <w:rPr>
                <w:rFonts w:ascii="Sylfaen" w:eastAsia="Sylfaen" w:hAnsi="Sylfaen" w:cstheme="minorHAnsi"/>
                <w:b/>
                <w:bCs/>
                <w:spacing w:val="11"/>
                <w:lang w:val="ka-GE"/>
              </w:rPr>
              <w:t xml:space="preserve"> </w:t>
            </w:r>
            <w:r w:rsidRPr="0091244F">
              <w:rPr>
                <w:rFonts w:ascii="Sylfaen" w:eastAsia="Sylfaen" w:hAnsi="Sylfaen" w:cs="Sylfaen"/>
                <w:b/>
                <w:bCs/>
                <w:spacing w:val="-3"/>
                <w:lang w:val="ka-GE"/>
              </w:rPr>
              <w:t>მიზნებთან</w:t>
            </w:r>
            <w:r w:rsidRPr="0091244F">
              <w:rPr>
                <w:rFonts w:ascii="Sylfaen" w:eastAsia="Sylfaen" w:hAnsi="Sylfaen" w:cstheme="minorHAnsi"/>
                <w:b/>
                <w:bCs/>
                <w:spacing w:val="10"/>
                <w:lang w:val="ka-GE"/>
              </w:rPr>
              <w:t xml:space="preserve"> </w:t>
            </w:r>
            <w:r w:rsidRPr="0091244F">
              <w:rPr>
                <w:rFonts w:ascii="Sylfaen" w:eastAsia="Sylfaen" w:hAnsi="Sylfaen" w:cstheme="minorHAnsi"/>
                <w:b/>
                <w:bCs/>
                <w:spacing w:val="-2"/>
                <w:lang w:val="ka-GE"/>
              </w:rPr>
              <w:t>(SDGs)</w:t>
            </w:r>
            <w:r w:rsidRPr="0091244F">
              <w:rPr>
                <w:rFonts w:ascii="Sylfaen" w:eastAsia="Sylfaen" w:hAnsi="Sylfaen" w:cstheme="minorHAnsi"/>
                <w:b/>
                <w:bCs/>
                <w:spacing w:val="45"/>
                <w:w w:val="101"/>
                <w:lang w:val="ka-GE"/>
              </w:rPr>
              <w:t xml:space="preserve"> </w:t>
            </w:r>
            <w:r w:rsidRPr="0091244F">
              <w:rPr>
                <w:rFonts w:ascii="Sylfaen" w:eastAsia="Sylfaen" w:hAnsi="Sylfaen" w:cs="Sylfaen"/>
                <w:b/>
                <w:bCs/>
                <w:spacing w:val="-2"/>
                <w:lang w:val="ka-GE"/>
              </w:rPr>
              <w:t>კავშირი</w:t>
            </w:r>
            <w:r w:rsidRPr="0091244F">
              <w:rPr>
                <w:rFonts w:ascii="Sylfaen" w:eastAsia="Calibri" w:hAnsi="Sylfaen" w:cstheme="minorHAnsi"/>
                <w:b/>
                <w:bCs/>
                <w:spacing w:val="-2"/>
                <w:lang w:val="ka-GE"/>
              </w:rPr>
              <w:t>:</w:t>
            </w:r>
          </w:p>
        </w:tc>
        <w:tc>
          <w:tcPr>
            <w:tcW w:w="1331" w:type="dxa"/>
            <w:gridSpan w:val="3"/>
            <w:shd w:val="clear" w:color="auto" w:fill="DBE5F1" w:themeFill="accent1" w:themeFillTint="33"/>
            <w:vAlign w:val="center"/>
          </w:tcPr>
          <w:p w14:paraId="697053CF" w14:textId="77777777" w:rsidR="00A91569" w:rsidRPr="0091244F" w:rsidRDefault="00A91569" w:rsidP="00A346F9">
            <w:pPr>
              <w:pStyle w:val="TableParagraph"/>
              <w:ind w:left="47"/>
              <w:jc w:val="center"/>
              <w:rPr>
                <w:rFonts w:ascii="Sylfaen" w:eastAsia="Calibri" w:hAnsi="Sylfaen" w:cstheme="minorHAnsi"/>
                <w:b/>
                <w:lang w:val="ka-GE"/>
              </w:rPr>
            </w:pPr>
            <w:r w:rsidRPr="0091244F">
              <w:rPr>
                <w:rFonts w:ascii="Sylfaen" w:eastAsia="Calibri" w:hAnsi="Sylfaen" w:cstheme="minorHAnsi"/>
                <w:b/>
                <w:color w:val="FF0000"/>
                <w:lang w:val="ka-GE"/>
              </w:rPr>
              <w:t>16</w:t>
            </w:r>
          </w:p>
        </w:tc>
      </w:tr>
      <w:tr w:rsidR="00A91569" w:rsidRPr="0091244F" w14:paraId="31719065" w14:textId="77777777" w:rsidTr="00B73C6B">
        <w:trPr>
          <w:cantSplit/>
          <w:trHeight w:hRule="exact" w:val="1458"/>
        </w:trPr>
        <w:tc>
          <w:tcPr>
            <w:tcW w:w="2552" w:type="dxa"/>
            <w:gridSpan w:val="6"/>
            <w:tcBorders>
              <w:left w:val="single" w:sz="4" w:space="0" w:color="auto"/>
            </w:tcBorders>
            <w:shd w:val="clear" w:color="auto" w:fill="6FAC46"/>
            <w:vAlign w:val="center"/>
          </w:tcPr>
          <w:p w14:paraId="2B773D78" w14:textId="288153EC" w:rsidR="00A91569" w:rsidRPr="00954F76" w:rsidRDefault="00A91569" w:rsidP="00954F76">
            <w:pPr>
              <w:pStyle w:val="TableParagraph"/>
              <w:ind w:left="100"/>
              <w:jc w:val="center"/>
              <w:rPr>
                <w:rFonts w:ascii="Sylfaen" w:eastAsia="Calibri" w:hAnsi="Sylfaen" w:cstheme="minorHAnsi"/>
                <w:sz w:val="28"/>
                <w:szCs w:val="28"/>
                <w:lang w:val="ka-GE"/>
              </w:rPr>
            </w:pP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4.1:</w:t>
            </w:r>
          </w:p>
          <w:p w14:paraId="187DE230" w14:textId="77777777" w:rsidR="00A91569" w:rsidRPr="00954F76" w:rsidRDefault="00A91569" w:rsidP="00954F76">
            <w:pPr>
              <w:pStyle w:val="TableParagraph"/>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305B1641" w14:textId="2EB9D18E" w:rsidR="00A91569" w:rsidRPr="00954F76" w:rsidRDefault="00A91569" w:rsidP="00954F76">
            <w:pPr>
              <w:pStyle w:val="TableParagraph"/>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w:t>
            </w:r>
          </w:p>
        </w:tc>
      </w:tr>
      <w:tr w:rsidR="00A91569" w:rsidRPr="0091244F" w14:paraId="3C0E8F4C" w14:textId="77777777" w:rsidTr="00B73C6B">
        <w:trPr>
          <w:trHeight w:hRule="exact" w:val="278"/>
        </w:trPr>
        <w:tc>
          <w:tcPr>
            <w:tcW w:w="2552" w:type="dxa"/>
            <w:gridSpan w:val="6"/>
            <w:vMerge w:val="restart"/>
            <w:tcBorders>
              <w:left w:val="single" w:sz="4" w:space="0" w:color="auto"/>
            </w:tcBorders>
            <w:shd w:val="clear" w:color="auto" w:fill="A8D08D"/>
            <w:vAlign w:val="center"/>
          </w:tcPr>
          <w:p w14:paraId="6CBD4D8A" w14:textId="2A71816D" w:rsidR="00A91569" w:rsidRPr="0091244F" w:rsidRDefault="00A91569" w:rsidP="00A346F9">
            <w:pPr>
              <w:pStyle w:val="TableParagraph"/>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Pr>
                <w:rFonts w:ascii="Sylfaen" w:eastAsia="Sylfaen" w:hAnsi="Sylfaen" w:cstheme="minorHAnsi"/>
                <w:b/>
                <w:bCs/>
                <w:spacing w:val="5"/>
                <w:lang w:val="ka-GE"/>
              </w:rPr>
              <w:t xml:space="preserve"> </w:t>
            </w:r>
            <w:r w:rsidRPr="0091244F">
              <w:rPr>
                <w:rFonts w:ascii="Sylfaen" w:eastAsia="Calibri" w:hAnsi="Sylfaen" w:cstheme="minorHAnsi"/>
                <w:b/>
                <w:bCs/>
                <w:lang w:val="ka-GE"/>
              </w:rPr>
              <w:t>:</w:t>
            </w:r>
          </w:p>
        </w:tc>
        <w:tc>
          <w:tcPr>
            <w:tcW w:w="7613" w:type="dxa"/>
            <w:gridSpan w:val="17"/>
            <w:vMerge w:val="restart"/>
            <w:shd w:val="clear" w:color="auto" w:fill="E1EED9"/>
            <w:vAlign w:val="center"/>
          </w:tcPr>
          <w:p w14:paraId="35549D55" w14:textId="68BCF33C" w:rsidR="00A91569" w:rsidRPr="007719E6" w:rsidRDefault="00A91569" w:rsidP="0079388C">
            <w:pPr>
              <w:pStyle w:val="TableParagraph"/>
              <w:ind w:left="49"/>
              <w:rPr>
                <w:rFonts w:ascii="Sylfaen" w:eastAsia="Sylfaen" w:hAnsi="Sylfaen" w:cstheme="minorHAnsi"/>
                <w:b/>
              </w:rPr>
            </w:pPr>
          </w:p>
        </w:tc>
        <w:tc>
          <w:tcPr>
            <w:tcW w:w="3683" w:type="dxa"/>
            <w:gridSpan w:val="12"/>
            <w:vMerge w:val="restart"/>
            <w:shd w:val="clear" w:color="auto" w:fill="A8D08D"/>
          </w:tcPr>
          <w:p w14:paraId="0A24A138" w14:textId="77777777" w:rsidR="00A91569" w:rsidRPr="0091244F" w:rsidRDefault="00A91569" w:rsidP="00A346F9">
            <w:pPr>
              <w:ind w:left="137"/>
              <w:rPr>
                <w:rFonts w:ascii="Sylfaen" w:hAnsi="Sylfaen" w:cstheme="minorHAnsi"/>
                <w:lang w:val="ka-GE"/>
              </w:rPr>
            </w:pPr>
          </w:p>
        </w:tc>
        <w:tc>
          <w:tcPr>
            <w:tcW w:w="2267" w:type="dxa"/>
            <w:gridSpan w:val="15"/>
            <w:vMerge w:val="restart"/>
            <w:shd w:val="clear" w:color="auto" w:fill="A8D08D"/>
            <w:vAlign w:val="center"/>
          </w:tcPr>
          <w:p w14:paraId="3A49A4EE" w14:textId="77777777" w:rsidR="00A91569" w:rsidRPr="0091244F" w:rsidRDefault="00A91569" w:rsidP="00A346F9">
            <w:pPr>
              <w:pStyle w:val="TableParagraph"/>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829" w:type="dxa"/>
            <w:gridSpan w:val="27"/>
            <w:shd w:val="clear" w:color="auto" w:fill="A8D08D"/>
          </w:tcPr>
          <w:p w14:paraId="36491228" w14:textId="77777777" w:rsidR="00A91569" w:rsidRPr="0091244F" w:rsidRDefault="00A91569" w:rsidP="00A346F9">
            <w:pPr>
              <w:pStyle w:val="TableParagraph"/>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876" w:type="dxa"/>
            <w:gridSpan w:val="12"/>
            <w:shd w:val="clear" w:color="auto" w:fill="A8D08D"/>
          </w:tcPr>
          <w:p w14:paraId="2C4A5E40" w14:textId="1B9E1353" w:rsidR="00A91569" w:rsidRPr="0091244F" w:rsidRDefault="00A91569" w:rsidP="00285DA6">
            <w:pPr>
              <w:pStyle w:val="TableParagraph"/>
              <w:ind w:left="57" w:right="43"/>
              <w:rPr>
                <w:rFonts w:ascii="Sylfaen" w:eastAsia="Calibri" w:hAnsi="Sylfaen" w:cstheme="minorHAnsi"/>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p>
        </w:tc>
      </w:tr>
      <w:tr w:rsidR="00A91569" w:rsidRPr="0091244F" w14:paraId="6CF4D6EA" w14:textId="77777777" w:rsidTr="00B73C6B">
        <w:trPr>
          <w:trHeight w:hRule="exact" w:val="284"/>
        </w:trPr>
        <w:tc>
          <w:tcPr>
            <w:tcW w:w="2552" w:type="dxa"/>
            <w:gridSpan w:val="6"/>
            <w:vMerge/>
            <w:tcBorders>
              <w:left w:val="single" w:sz="4" w:space="0" w:color="auto"/>
            </w:tcBorders>
            <w:shd w:val="clear" w:color="auto" w:fill="A8D08D"/>
          </w:tcPr>
          <w:p w14:paraId="159C2C7B" w14:textId="077E62FC" w:rsidR="00A91569" w:rsidRPr="0091244F" w:rsidRDefault="00A91569" w:rsidP="00A346F9">
            <w:pPr>
              <w:rPr>
                <w:rFonts w:ascii="Sylfaen" w:hAnsi="Sylfaen" w:cstheme="minorHAnsi"/>
                <w:lang w:val="ka-GE"/>
              </w:rPr>
            </w:pPr>
          </w:p>
        </w:tc>
        <w:tc>
          <w:tcPr>
            <w:tcW w:w="7613" w:type="dxa"/>
            <w:gridSpan w:val="17"/>
            <w:vMerge/>
            <w:shd w:val="clear" w:color="auto" w:fill="E1EED9"/>
          </w:tcPr>
          <w:p w14:paraId="2363244E" w14:textId="77777777" w:rsidR="00A91569" w:rsidRPr="0091244F" w:rsidRDefault="00A91569" w:rsidP="00A346F9">
            <w:pPr>
              <w:rPr>
                <w:rFonts w:ascii="Sylfaen" w:hAnsi="Sylfaen" w:cstheme="minorHAnsi"/>
                <w:lang w:val="ka-GE"/>
              </w:rPr>
            </w:pPr>
          </w:p>
        </w:tc>
        <w:tc>
          <w:tcPr>
            <w:tcW w:w="3683" w:type="dxa"/>
            <w:gridSpan w:val="12"/>
            <w:vMerge/>
            <w:shd w:val="clear" w:color="auto" w:fill="A8D08D"/>
          </w:tcPr>
          <w:p w14:paraId="2D7491F7" w14:textId="77777777" w:rsidR="00A91569" w:rsidRPr="0091244F" w:rsidRDefault="00A91569" w:rsidP="00A346F9">
            <w:pPr>
              <w:ind w:left="137"/>
              <w:rPr>
                <w:rFonts w:ascii="Sylfaen" w:hAnsi="Sylfaen" w:cstheme="minorHAnsi"/>
                <w:lang w:val="ka-GE"/>
              </w:rPr>
            </w:pPr>
          </w:p>
        </w:tc>
        <w:tc>
          <w:tcPr>
            <w:tcW w:w="2267" w:type="dxa"/>
            <w:gridSpan w:val="15"/>
            <w:vMerge/>
            <w:shd w:val="clear" w:color="auto" w:fill="A8D08D"/>
          </w:tcPr>
          <w:p w14:paraId="6C106B19" w14:textId="77777777" w:rsidR="00A91569" w:rsidRPr="0091244F" w:rsidRDefault="00A91569" w:rsidP="00A346F9">
            <w:pPr>
              <w:rPr>
                <w:rFonts w:ascii="Sylfaen" w:hAnsi="Sylfaen" w:cstheme="minorHAnsi"/>
                <w:lang w:val="ka-GE"/>
              </w:rPr>
            </w:pPr>
          </w:p>
        </w:tc>
        <w:tc>
          <w:tcPr>
            <w:tcW w:w="2410" w:type="dxa"/>
            <w:gridSpan w:val="14"/>
            <w:shd w:val="clear" w:color="auto" w:fill="A8D08D"/>
          </w:tcPr>
          <w:p w14:paraId="4CE98B07" w14:textId="77777777" w:rsidR="00A91569" w:rsidRPr="0091244F" w:rsidRDefault="00A91569" w:rsidP="00A346F9">
            <w:pPr>
              <w:pStyle w:val="TableParagraph"/>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2419" w:type="dxa"/>
            <w:gridSpan w:val="13"/>
            <w:shd w:val="clear" w:color="auto" w:fill="A8D08D"/>
          </w:tcPr>
          <w:p w14:paraId="3687696E" w14:textId="77777777" w:rsidR="00A91569" w:rsidRPr="0091244F" w:rsidRDefault="00A91569" w:rsidP="00A346F9">
            <w:pPr>
              <w:pStyle w:val="TableParagraph"/>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876" w:type="dxa"/>
            <w:gridSpan w:val="12"/>
            <w:shd w:val="clear" w:color="auto" w:fill="A8D08D"/>
          </w:tcPr>
          <w:p w14:paraId="03E46B4B" w14:textId="77777777" w:rsidR="00A91569" w:rsidRPr="0091244F" w:rsidRDefault="00A91569" w:rsidP="00A346F9">
            <w:pPr>
              <w:rPr>
                <w:rFonts w:ascii="Sylfaen" w:hAnsi="Sylfaen" w:cstheme="minorHAnsi"/>
                <w:lang w:val="ka-GE"/>
              </w:rPr>
            </w:pPr>
          </w:p>
        </w:tc>
      </w:tr>
      <w:tr w:rsidR="00A91569" w:rsidRPr="0091244F" w14:paraId="446CAC5D" w14:textId="77777777" w:rsidTr="00B73C6B">
        <w:trPr>
          <w:trHeight w:hRule="exact" w:val="302"/>
        </w:trPr>
        <w:tc>
          <w:tcPr>
            <w:tcW w:w="2552" w:type="dxa"/>
            <w:gridSpan w:val="6"/>
            <w:vMerge/>
            <w:tcBorders>
              <w:left w:val="single" w:sz="4" w:space="0" w:color="auto"/>
            </w:tcBorders>
            <w:shd w:val="clear" w:color="auto" w:fill="A8D08D"/>
          </w:tcPr>
          <w:p w14:paraId="07E5B178" w14:textId="77777777" w:rsidR="00A91569" w:rsidRPr="0091244F" w:rsidRDefault="00A91569" w:rsidP="00A346F9">
            <w:pPr>
              <w:rPr>
                <w:rFonts w:ascii="Sylfaen" w:hAnsi="Sylfaen" w:cstheme="minorHAnsi"/>
                <w:lang w:val="ka-GE"/>
              </w:rPr>
            </w:pPr>
          </w:p>
        </w:tc>
        <w:tc>
          <w:tcPr>
            <w:tcW w:w="7613" w:type="dxa"/>
            <w:gridSpan w:val="17"/>
            <w:vMerge/>
            <w:shd w:val="clear" w:color="auto" w:fill="E1EED9"/>
          </w:tcPr>
          <w:p w14:paraId="11D5EFA2" w14:textId="77777777" w:rsidR="00A91569" w:rsidRPr="0091244F" w:rsidRDefault="00A91569" w:rsidP="00A346F9">
            <w:pPr>
              <w:rPr>
                <w:rFonts w:ascii="Sylfaen" w:hAnsi="Sylfaen" w:cstheme="minorHAnsi"/>
                <w:lang w:val="ka-GE"/>
              </w:rPr>
            </w:pPr>
          </w:p>
        </w:tc>
        <w:tc>
          <w:tcPr>
            <w:tcW w:w="3683" w:type="dxa"/>
            <w:gridSpan w:val="12"/>
            <w:shd w:val="clear" w:color="auto" w:fill="E1EED9"/>
          </w:tcPr>
          <w:p w14:paraId="5756E5AE" w14:textId="77777777" w:rsidR="00A91569" w:rsidRPr="0091244F" w:rsidRDefault="00A91569"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67" w:type="dxa"/>
            <w:gridSpan w:val="15"/>
            <w:shd w:val="clear" w:color="auto" w:fill="E1EED9"/>
            <w:vAlign w:val="center"/>
          </w:tcPr>
          <w:p w14:paraId="3BB61728" w14:textId="19826CC7" w:rsidR="00A91569" w:rsidRPr="0091244F" w:rsidRDefault="00A91569"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2020</w:t>
            </w:r>
          </w:p>
        </w:tc>
        <w:tc>
          <w:tcPr>
            <w:tcW w:w="2410" w:type="dxa"/>
            <w:gridSpan w:val="14"/>
            <w:shd w:val="clear" w:color="auto" w:fill="E1EED9"/>
            <w:vAlign w:val="center"/>
          </w:tcPr>
          <w:p w14:paraId="53A3364B" w14:textId="3B93C25E" w:rsidR="00A91569" w:rsidRPr="0091244F" w:rsidRDefault="00A91569" w:rsidP="00A346F9">
            <w:pPr>
              <w:pStyle w:val="TableParagraph"/>
              <w:spacing w:line="280" w:lineRule="exact"/>
              <w:ind w:left="7"/>
              <w:jc w:val="center"/>
              <w:rPr>
                <w:rFonts w:ascii="Sylfaen" w:eastAsia="Calibri" w:hAnsi="Sylfaen" w:cstheme="minorHAnsi"/>
                <w:b/>
                <w:color w:val="FF0000"/>
                <w:lang w:val="ka-GE"/>
              </w:rPr>
            </w:pPr>
            <w:r>
              <w:rPr>
                <w:rFonts w:ascii="Sylfaen" w:eastAsia="Calibri" w:hAnsi="Sylfaen" w:cstheme="minorHAnsi"/>
                <w:b/>
                <w:color w:val="FF0000"/>
                <w:lang w:val="ka-GE"/>
              </w:rPr>
              <w:t>2021</w:t>
            </w:r>
          </w:p>
        </w:tc>
        <w:tc>
          <w:tcPr>
            <w:tcW w:w="2419" w:type="dxa"/>
            <w:gridSpan w:val="13"/>
            <w:shd w:val="clear" w:color="auto" w:fill="E1EED9"/>
            <w:vAlign w:val="center"/>
          </w:tcPr>
          <w:p w14:paraId="3766B024" w14:textId="2E947334" w:rsidR="00A91569" w:rsidRPr="0091244F" w:rsidRDefault="00A91569" w:rsidP="00A346F9">
            <w:pPr>
              <w:pStyle w:val="TableParagraph"/>
              <w:spacing w:line="280" w:lineRule="exact"/>
              <w:jc w:val="center"/>
              <w:rPr>
                <w:rFonts w:ascii="Sylfaen" w:eastAsia="Calibri" w:hAnsi="Sylfaen" w:cstheme="minorHAnsi"/>
                <w:b/>
                <w:color w:val="FF0000"/>
                <w:lang w:val="ka-GE"/>
              </w:rPr>
            </w:pPr>
            <w:r>
              <w:rPr>
                <w:rFonts w:ascii="Sylfaen" w:eastAsia="Calibri" w:hAnsi="Sylfaen" w:cstheme="minorHAnsi"/>
                <w:b/>
                <w:color w:val="FF0000"/>
                <w:lang w:val="ka-GE"/>
              </w:rPr>
              <w:t>2022</w:t>
            </w:r>
          </w:p>
        </w:tc>
        <w:tc>
          <w:tcPr>
            <w:tcW w:w="2876" w:type="dxa"/>
            <w:gridSpan w:val="12"/>
            <w:vMerge w:val="restart"/>
            <w:shd w:val="clear" w:color="auto" w:fill="E1EED9"/>
            <w:vAlign w:val="center"/>
          </w:tcPr>
          <w:p w14:paraId="79802732" w14:textId="77777777" w:rsidR="00A91569" w:rsidRPr="0091244F" w:rsidRDefault="00A91569" w:rsidP="00A346F9">
            <w:pPr>
              <w:pStyle w:val="TableParagraph"/>
              <w:spacing w:line="291" w:lineRule="exact"/>
              <w:ind w:left="132"/>
              <w:jc w:val="center"/>
              <w:rPr>
                <w:rFonts w:ascii="Sylfaen" w:eastAsia="Calibri" w:hAnsi="Sylfaen" w:cstheme="minorHAnsi"/>
                <w:b/>
                <w:color w:val="FF0000"/>
                <w:lang w:val="ka-GE"/>
              </w:rPr>
            </w:pPr>
          </w:p>
        </w:tc>
      </w:tr>
      <w:tr w:rsidR="00A91569" w:rsidRPr="0091244F" w14:paraId="40FB29D0" w14:textId="77777777" w:rsidTr="006D15E4">
        <w:trPr>
          <w:trHeight w:hRule="exact" w:val="481"/>
        </w:trPr>
        <w:tc>
          <w:tcPr>
            <w:tcW w:w="2552" w:type="dxa"/>
            <w:gridSpan w:val="6"/>
            <w:vMerge/>
            <w:tcBorders>
              <w:left w:val="single" w:sz="4" w:space="0" w:color="auto"/>
            </w:tcBorders>
            <w:shd w:val="clear" w:color="auto" w:fill="A8D08D"/>
          </w:tcPr>
          <w:p w14:paraId="181D47BA" w14:textId="77777777" w:rsidR="00A91569" w:rsidRPr="0091244F" w:rsidRDefault="00A91569" w:rsidP="00A346F9">
            <w:pPr>
              <w:rPr>
                <w:rFonts w:ascii="Sylfaen" w:hAnsi="Sylfaen" w:cstheme="minorHAnsi"/>
                <w:lang w:val="ka-GE"/>
              </w:rPr>
            </w:pPr>
          </w:p>
        </w:tc>
        <w:tc>
          <w:tcPr>
            <w:tcW w:w="7613" w:type="dxa"/>
            <w:gridSpan w:val="17"/>
            <w:vMerge/>
            <w:shd w:val="clear" w:color="auto" w:fill="E1EED9"/>
          </w:tcPr>
          <w:p w14:paraId="3655592D" w14:textId="77777777" w:rsidR="00A91569" w:rsidRPr="0091244F" w:rsidRDefault="00A91569" w:rsidP="00A346F9">
            <w:pPr>
              <w:rPr>
                <w:rFonts w:ascii="Sylfaen" w:hAnsi="Sylfaen" w:cstheme="minorHAnsi"/>
                <w:lang w:val="ka-GE"/>
              </w:rPr>
            </w:pPr>
          </w:p>
        </w:tc>
        <w:tc>
          <w:tcPr>
            <w:tcW w:w="3683" w:type="dxa"/>
            <w:gridSpan w:val="12"/>
            <w:shd w:val="clear" w:color="auto" w:fill="E1EED9"/>
          </w:tcPr>
          <w:p w14:paraId="034AEC71" w14:textId="77777777" w:rsidR="00A91569" w:rsidRPr="0091244F" w:rsidRDefault="00A91569" w:rsidP="00A346F9">
            <w:pPr>
              <w:pStyle w:val="TableParagraph"/>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67" w:type="dxa"/>
            <w:gridSpan w:val="15"/>
            <w:shd w:val="clear" w:color="auto" w:fill="E1EED9"/>
          </w:tcPr>
          <w:p w14:paraId="6C5D5D66" w14:textId="77777777" w:rsidR="00A91569" w:rsidRPr="0091244F" w:rsidRDefault="00A91569" w:rsidP="00A346F9">
            <w:pPr>
              <w:pStyle w:val="TableParagraph"/>
              <w:spacing w:line="280" w:lineRule="exact"/>
              <w:jc w:val="center"/>
              <w:rPr>
                <w:rFonts w:ascii="Sylfaen" w:eastAsia="Calibri" w:hAnsi="Sylfaen" w:cstheme="minorHAnsi"/>
                <w:b/>
                <w:color w:val="FF0000"/>
                <w:lang w:val="ka-GE"/>
              </w:rPr>
            </w:pPr>
          </w:p>
        </w:tc>
        <w:tc>
          <w:tcPr>
            <w:tcW w:w="2410" w:type="dxa"/>
            <w:gridSpan w:val="14"/>
            <w:shd w:val="clear" w:color="auto" w:fill="E1EED9"/>
          </w:tcPr>
          <w:p w14:paraId="54D514A8" w14:textId="77777777" w:rsidR="00A91569" w:rsidRPr="0091244F" w:rsidRDefault="00A91569" w:rsidP="00A346F9">
            <w:pPr>
              <w:pStyle w:val="TableParagraph"/>
              <w:spacing w:line="280" w:lineRule="exact"/>
              <w:ind w:left="7"/>
              <w:jc w:val="center"/>
              <w:rPr>
                <w:rFonts w:ascii="Sylfaen" w:eastAsia="Calibri" w:hAnsi="Sylfaen" w:cstheme="minorHAnsi"/>
                <w:b/>
                <w:color w:val="FF0000"/>
                <w:lang w:val="ka-GE"/>
              </w:rPr>
            </w:pPr>
          </w:p>
        </w:tc>
        <w:tc>
          <w:tcPr>
            <w:tcW w:w="2419" w:type="dxa"/>
            <w:gridSpan w:val="13"/>
            <w:shd w:val="clear" w:color="auto" w:fill="E1EED9"/>
          </w:tcPr>
          <w:p w14:paraId="0D865284" w14:textId="77777777" w:rsidR="00A91569" w:rsidRPr="0091244F" w:rsidRDefault="00A91569" w:rsidP="00A346F9">
            <w:pPr>
              <w:pStyle w:val="TableParagraph"/>
              <w:spacing w:line="280" w:lineRule="exact"/>
              <w:jc w:val="center"/>
              <w:rPr>
                <w:rFonts w:ascii="Sylfaen" w:eastAsia="Calibri" w:hAnsi="Sylfaen" w:cstheme="minorHAnsi"/>
                <w:b/>
                <w:color w:val="FF0000"/>
                <w:lang w:val="ka-GE"/>
              </w:rPr>
            </w:pPr>
          </w:p>
        </w:tc>
        <w:tc>
          <w:tcPr>
            <w:tcW w:w="2876" w:type="dxa"/>
            <w:gridSpan w:val="12"/>
            <w:vMerge/>
            <w:shd w:val="clear" w:color="auto" w:fill="E1EED9"/>
          </w:tcPr>
          <w:p w14:paraId="7518517D" w14:textId="77777777" w:rsidR="00A91569" w:rsidRPr="0091244F" w:rsidRDefault="00A91569" w:rsidP="00A346F9">
            <w:pPr>
              <w:pStyle w:val="TableParagraph"/>
              <w:spacing w:line="292" w:lineRule="exact"/>
              <w:ind w:left="132"/>
              <w:rPr>
                <w:rFonts w:ascii="Sylfaen" w:eastAsia="Calibri" w:hAnsi="Sylfaen" w:cstheme="minorHAnsi"/>
                <w:lang w:val="ka-GE"/>
              </w:rPr>
            </w:pPr>
          </w:p>
        </w:tc>
      </w:tr>
      <w:tr w:rsidR="00A91569" w:rsidRPr="0091244F" w14:paraId="4B421BCD" w14:textId="77777777" w:rsidTr="00B73C6B">
        <w:trPr>
          <w:trHeight w:hRule="exact" w:val="560"/>
        </w:trPr>
        <w:tc>
          <w:tcPr>
            <w:tcW w:w="2552" w:type="dxa"/>
            <w:gridSpan w:val="6"/>
            <w:tcBorders>
              <w:left w:val="single" w:sz="4" w:space="0" w:color="auto"/>
            </w:tcBorders>
            <w:shd w:val="clear" w:color="auto" w:fill="A8D08D"/>
          </w:tcPr>
          <w:p w14:paraId="7E7FDEB6" w14:textId="6579403F" w:rsidR="00A91569" w:rsidRPr="0091244F" w:rsidRDefault="00A91569" w:rsidP="00F54D03">
            <w:pPr>
              <w:pStyle w:val="TableParagraph"/>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რისკი :</w:t>
            </w:r>
          </w:p>
        </w:tc>
        <w:tc>
          <w:tcPr>
            <w:tcW w:w="21268" w:type="dxa"/>
            <w:gridSpan w:val="83"/>
            <w:shd w:val="clear" w:color="auto" w:fill="E1EED9"/>
            <w:vAlign w:val="center"/>
          </w:tcPr>
          <w:p w14:paraId="0A8FD745" w14:textId="77777777" w:rsidR="00A91569" w:rsidRPr="0091244F" w:rsidRDefault="00A91569" w:rsidP="00A346F9">
            <w:pPr>
              <w:pStyle w:val="TableParagraph"/>
              <w:spacing w:line="280" w:lineRule="exact"/>
              <w:ind w:left="7"/>
              <w:jc w:val="center"/>
              <w:rPr>
                <w:rFonts w:ascii="Sylfaen" w:eastAsia="Calibri" w:hAnsi="Sylfaen" w:cstheme="minorHAnsi"/>
                <w:lang w:val="ka-GE"/>
              </w:rPr>
            </w:pPr>
          </w:p>
        </w:tc>
      </w:tr>
      <w:tr w:rsidR="00A91569" w:rsidRPr="0091244F" w14:paraId="6013E203" w14:textId="59083A03" w:rsidTr="00B73C6B">
        <w:trPr>
          <w:trHeight w:val="728"/>
        </w:trPr>
        <w:tc>
          <w:tcPr>
            <w:tcW w:w="2552" w:type="dxa"/>
            <w:gridSpan w:val="6"/>
            <w:tcBorders>
              <w:left w:val="single" w:sz="4" w:space="0" w:color="auto"/>
              <w:bottom w:val="single" w:sz="4" w:space="0" w:color="auto"/>
            </w:tcBorders>
            <w:shd w:val="clear" w:color="auto" w:fill="A6A6A6" w:themeFill="background1" w:themeFillShade="A6"/>
            <w:vAlign w:val="center"/>
          </w:tcPr>
          <w:p w14:paraId="7D3FCFFE" w14:textId="330403FC" w:rsidR="00A91569" w:rsidRPr="0091244F" w:rsidRDefault="00A91569" w:rsidP="00F54D03">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აქტივობა</w:t>
            </w:r>
            <w:r w:rsidRPr="0091244F">
              <w:rPr>
                <w:rFonts w:ascii="Sylfaen" w:hAnsi="Sylfaen" w:cstheme="minorHAnsi"/>
                <w:b/>
                <w:bCs/>
                <w:lang w:val="ka-GE"/>
              </w:rPr>
              <w:t xml:space="preserve"> </w:t>
            </w:r>
          </w:p>
        </w:tc>
        <w:tc>
          <w:tcPr>
            <w:tcW w:w="4485" w:type="dxa"/>
            <w:gridSpan w:val="10"/>
            <w:tcBorders>
              <w:left w:val="single" w:sz="4" w:space="0" w:color="auto"/>
              <w:bottom w:val="single" w:sz="4" w:space="0" w:color="auto"/>
            </w:tcBorders>
            <w:shd w:val="clear" w:color="auto" w:fill="A6A6A6" w:themeFill="background1" w:themeFillShade="A6"/>
            <w:vAlign w:val="center"/>
          </w:tcPr>
          <w:p w14:paraId="141B46ED"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128" w:type="dxa"/>
            <w:gridSpan w:val="7"/>
            <w:tcBorders>
              <w:left w:val="single" w:sz="4" w:space="0" w:color="auto"/>
              <w:bottom w:val="single" w:sz="4" w:space="0" w:color="auto"/>
            </w:tcBorders>
            <w:shd w:val="clear" w:color="auto" w:fill="A6A6A6" w:themeFill="background1" w:themeFillShade="A6"/>
            <w:vAlign w:val="center"/>
          </w:tcPr>
          <w:p w14:paraId="757CAB1D"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683" w:type="dxa"/>
            <w:gridSpan w:val="12"/>
            <w:tcBorders>
              <w:left w:val="single" w:sz="4" w:space="0" w:color="auto"/>
              <w:bottom w:val="single" w:sz="4" w:space="0" w:color="auto"/>
            </w:tcBorders>
            <w:shd w:val="clear" w:color="auto" w:fill="A6A6A6" w:themeFill="background1" w:themeFillShade="A6"/>
            <w:vAlign w:val="center"/>
          </w:tcPr>
          <w:p w14:paraId="4ABD8081"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67" w:type="dxa"/>
            <w:gridSpan w:val="15"/>
            <w:tcBorders>
              <w:left w:val="single" w:sz="4" w:space="0" w:color="auto"/>
              <w:bottom w:val="single" w:sz="4" w:space="0" w:color="auto"/>
            </w:tcBorders>
            <w:shd w:val="clear" w:color="auto" w:fill="A6A6A6" w:themeFill="background1" w:themeFillShade="A6"/>
            <w:vAlign w:val="center"/>
          </w:tcPr>
          <w:p w14:paraId="62F7B033"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410" w:type="dxa"/>
            <w:gridSpan w:val="14"/>
            <w:tcBorders>
              <w:left w:val="single" w:sz="4" w:space="0" w:color="auto"/>
              <w:bottom w:val="single" w:sz="4" w:space="0" w:color="auto"/>
            </w:tcBorders>
            <w:shd w:val="clear" w:color="auto" w:fill="A6A6A6" w:themeFill="background1" w:themeFillShade="A6"/>
            <w:vAlign w:val="center"/>
          </w:tcPr>
          <w:p w14:paraId="532F7E7A" w14:textId="77777777" w:rsidR="00A91569" w:rsidRPr="0091244F" w:rsidRDefault="00A91569" w:rsidP="00A346F9">
            <w:pPr>
              <w:pStyle w:val="TableParagraph"/>
              <w:ind w:left="53"/>
              <w:jc w:val="center"/>
              <w:rPr>
                <w:rFonts w:ascii="Sylfaen" w:hAnsi="Sylfaen" w:cstheme="minorHAnsi"/>
                <w:spacing w:val="-1"/>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419" w:type="dxa"/>
            <w:gridSpan w:val="13"/>
            <w:tcBorders>
              <w:left w:val="single" w:sz="4" w:space="0" w:color="auto"/>
              <w:bottom w:val="single" w:sz="4" w:space="0" w:color="auto"/>
            </w:tcBorders>
            <w:shd w:val="clear" w:color="auto" w:fill="A6A6A6" w:themeFill="background1" w:themeFillShade="A6"/>
          </w:tcPr>
          <w:p w14:paraId="40DEFF26" w14:textId="37FFB0DF" w:rsidR="00A91569" w:rsidRPr="0091244F" w:rsidRDefault="00A91569" w:rsidP="00A346F9">
            <w:pPr>
              <w:pStyle w:val="TableParagraph"/>
              <w:ind w:left="53"/>
              <w:jc w:val="center"/>
              <w:rPr>
                <w:rFonts w:ascii="Sylfaen" w:hAnsi="Sylfaen" w:cs="Sylfaen"/>
                <w:b/>
                <w:bCs/>
                <w:lang w:val="ka-GE"/>
              </w:rPr>
            </w:pPr>
            <w:r>
              <w:rPr>
                <w:rFonts w:ascii="Sylfaen" w:hAnsi="Sylfaen" w:cs="Sylfaen"/>
                <w:b/>
                <w:bCs/>
                <w:lang w:val="ka-GE"/>
              </w:rPr>
              <w:t>ბიუჯეტი</w:t>
            </w:r>
          </w:p>
        </w:tc>
        <w:tc>
          <w:tcPr>
            <w:tcW w:w="2876" w:type="dxa"/>
            <w:gridSpan w:val="12"/>
            <w:tcBorders>
              <w:left w:val="single" w:sz="4" w:space="0" w:color="auto"/>
              <w:bottom w:val="single" w:sz="4" w:space="0" w:color="auto"/>
            </w:tcBorders>
            <w:shd w:val="clear" w:color="auto" w:fill="A6A6A6" w:themeFill="background1" w:themeFillShade="A6"/>
          </w:tcPr>
          <w:p w14:paraId="2BA65B1C" w14:textId="55EE74B2" w:rsidR="00A91569" w:rsidRPr="0091244F" w:rsidRDefault="00A91569" w:rsidP="00A346F9">
            <w:pPr>
              <w:pStyle w:val="TableParagraph"/>
              <w:ind w:left="53"/>
              <w:jc w:val="center"/>
              <w:rPr>
                <w:rFonts w:ascii="Sylfaen" w:hAnsi="Sylfaen" w:cs="Sylfaen"/>
                <w:b/>
                <w:bCs/>
                <w:lang w:val="ka-GE"/>
              </w:rPr>
            </w:pPr>
            <w:r>
              <w:rPr>
                <w:rFonts w:ascii="Sylfaen" w:hAnsi="Sylfaen" w:cs="Sylfaen"/>
                <w:b/>
                <w:bCs/>
                <w:lang w:val="ka-GE"/>
              </w:rPr>
              <w:t>კომენტარი</w:t>
            </w:r>
          </w:p>
        </w:tc>
      </w:tr>
      <w:tr w:rsidR="00A91569" w:rsidRPr="0091244F" w14:paraId="3BB20246" w14:textId="280208BB" w:rsidTr="007049F9">
        <w:trPr>
          <w:trHeight w:val="1079"/>
        </w:trPr>
        <w:tc>
          <w:tcPr>
            <w:tcW w:w="800" w:type="dxa"/>
            <w:gridSpan w:val="5"/>
            <w:vMerge w:val="restart"/>
            <w:tcBorders>
              <w:left w:val="single" w:sz="4" w:space="0" w:color="auto"/>
            </w:tcBorders>
            <w:shd w:val="clear" w:color="auto" w:fill="A6A6A6" w:themeFill="background1" w:themeFillShade="A6"/>
            <w:vAlign w:val="center"/>
          </w:tcPr>
          <w:p w14:paraId="70ACC1BD" w14:textId="2E915FFB" w:rsidR="00A91569" w:rsidRPr="0091244F" w:rsidRDefault="00A91569" w:rsidP="00EA6B37">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4.1.1.</w:t>
            </w:r>
          </w:p>
          <w:p w14:paraId="75D2892B" w14:textId="5258CCC2" w:rsidR="00A91569" w:rsidRPr="0091244F" w:rsidRDefault="00A91569" w:rsidP="00EA6B37">
            <w:pPr>
              <w:pStyle w:val="TableParagraph"/>
              <w:spacing w:line="291" w:lineRule="exact"/>
              <w:ind w:left="53"/>
              <w:jc w:val="center"/>
              <w:rPr>
                <w:rFonts w:ascii="Sylfaen" w:hAnsi="Sylfaen" w:cstheme="minorHAnsi"/>
                <w:b/>
                <w:spacing w:val="-1"/>
                <w:lang w:val="ka-GE"/>
              </w:rPr>
            </w:pPr>
          </w:p>
        </w:tc>
        <w:tc>
          <w:tcPr>
            <w:tcW w:w="1752" w:type="dxa"/>
            <w:vMerge w:val="restart"/>
            <w:tcBorders>
              <w:left w:val="single" w:sz="4" w:space="0" w:color="auto"/>
            </w:tcBorders>
            <w:shd w:val="clear" w:color="auto" w:fill="FFFFFF" w:themeFill="background1"/>
            <w:vAlign w:val="center"/>
          </w:tcPr>
          <w:p w14:paraId="28E52F08" w14:textId="7B083ABE" w:rsidR="00A91569" w:rsidRPr="0091244F" w:rsidRDefault="00A91569" w:rsidP="00A21795">
            <w:pPr>
              <w:pStyle w:val="TableParagraph"/>
              <w:spacing w:line="280" w:lineRule="exact"/>
              <w:ind w:left="193" w:right="132"/>
              <w:jc w:val="center"/>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 მოპყრობასთან ბრძოლის შემდგომი გაძლიერების მიზნით პენიტენციურ სისტემაში დასაქმებული პირების სწავლებისა და შესაბამისი შესაძლებლობების გაძლიერება</w:t>
            </w:r>
          </w:p>
        </w:tc>
        <w:tc>
          <w:tcPr>
            <w:tcW w:w="960" w:type="dxa"/>
            <w:gridSpan w:val="8"/>
            <w:tcBorders>
              <w:left w:val="single" w:sz="4" w:space="0" w:color="auto"/>
              <w:right w:val="single" w:sz="4" w:space="0" w:color="auto"/>
            </w:tcBorders>
            <w:shd w:val="clear" w:color="auto" w:fill="A6A6A6" w:themeFill="background1" w:themeFillShade="A6"/>
            <w:vAlign w:val="center"/>
          </w:tcPr>
          <w:p w14:paraId="6DA34569" w14:textId="3A31B972" w:rsidR="00A91569" w:rsidRPr="0091244F" w:rsidRDefault="00A91569" w:rsidP="00EA6B37">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4.1.1.1.</w:t>
            </w:r>
          </w:p>
        </w:tc>
        <w:tc>
          <w:tcPr>
            <w:tcW w:w="3525" w:type="dxa"/>
            <w:gridSpan w:val="2"/>
            <w:tcBorders>
              <w:left w:val="single" w:sz="4" w:space="0" w:color="auto"/>
              <w:right w:val="single" w:sz="4" w:space="0" w:color="auto"/>
            </w:tcBorders>
            <w:shd w:val="clear" w:color="auto" w:fill="FFFFFF" w:themeFill="background1"/>
          </w:tcPr>
          <w:p w14:paraId="2895B469" w14:textId="5D9A9E56" w:rsidR="00A91569" w:rsidRDefault="00A91569" w:rsidP="00210EB3">
            <w:pPr>
              <w:pStyle w:val="TableParagraph"/>
              <w:tabs>
                <w:tab w:val="left" w:pos="5684"/>
              </w:tabs>
              <w:spacing w:line="291" w:lineRule="exact"/>
              <w:ind w:left="285" w:right="425"/>
              <w:jc w:val="both"/>
              <w:rPr>
                <w:rFonts w:ascii="Sylfaen" w:hAnsi="Sylfaen" w:cstheme="minorHAnsi"/>
                <w:spacing w:val="-1"/>
                <w:lang w:val="ka-GE"/>
              </w:rPr>
            </w:pPr>
            <w:r w:rsidRPr="0091244F">
              <w:rPr>
                <w:rFonts w:ascii="Sylfaen" w:hAnsi="Sylfaen" w:cstheme="minorHAnsi"/>
                <w:spacing w:val="-1"/>
                <w:lang w:val="ka-GE"/>
              </w:rPr>
              <w:t xml:space="preserve">პატიმრობის სტანდარტების ახალი სახელმძღვანელოსა და ქცევისა და პროფესიული ეთიკის კოდექსის </w:t>
            </w:r>
            <w:r>
              <w:rPr>
                <w:rFonts w:ascii="Sylfaen" w:hAnsi="Sylfaen" w:cstheme="minorHAnsi"/>
                <w:spacing w:val="-1"/>
                <w:lang w:val="ka-GE"/>
              </w:rPr>
              <w:t>შესახებ ტრენინგ მოდულის განახლება; პრაქტიკურლი მაგალითებისა და ჩართულობის უზრუნველოფის მიზნით</w:t>
            </w:r>
          </w:p>
          <w:p w14:paraId="514A04A2" w14:textId="1236DBCA" w:rsidR="00A91569" w:rsidRPr="0091244F" w:rsidRDefault="00A91569" w:rsidP="00210EB3">
            <w:pPr>
              <w:pStyle w:val="TableParagraph"/>
              <w:tabs>
                <w:tab w:val="left" w:pos="5684"/>
              </w:tabs>
              <w:spacing w:line="291" w:lineRule="exact"/>
              <w:ind w:left="285" w:right="425"/>
              <w:jc w:val="both"/>
              <w:rPr>
                <w:rFonts w:ascii="Sylfaen" w:hAnsi="Sylfaen" w:cstheme="minorHAnsi"/>
                <w:spacing w:val="-1"/>
                <w:lang w:val="ka-GE"/>
              </w:rPr>
            </w:pPr>
            <w:r w:rsidRPr="0091244F">
              <w:rPr>
                <w:rFonts w:ascii="Sylfaen" w:hAnsi="Sylfaen" w:cstheme="minorHAnsi"/>
                <w:spacing w:val="-1"/>
                <w:lang w:val="ka-GE"/>
              </w:rPr>
              <w:t xml:space="preserve">მიხედვით ჩატარებულია </w:t>
            </w:r>
            <w:r w:rsidRPr="00BE5F3B">
              <w:rPr>
                <w:rFonts w:ascii="Sylfaen" w:hAnsi="Sylfaen" w:cstheme="minorHAnsi"/>
                <w:b/>
                <w:color w:val="FF0000"/>
                <w:spacing w:val="-1"/>
              </w:rPr>
              <w:t>N</w:t>
            </w:r>
            <w:r w:rsidRPr="0091244F">
              <w:rPr>
                <w:rFonts w:ascii="Sylfaen" w:hAnsi="Sylfaen" w:cstheme="minorHAnsi"/>
                <w:spacing w:val="-1"/>
                <w:lang w:val="ka-GE"/>
              </w:rPr>
              <w:t xml:space="preserve"> ტრენინგი და გადამზადებულია პენიტენციური სისტემის </w:t>
            </w:r>
            <w:r w:rsidRPr="00BE5F3B">
              <w:rPr>
                <w:rFonts w:ascii="Sylfaen" w:hAnsi="Sylfaen" w:cstheme="minorHAnsi"/>
                <w:b/>
                <w:color w:val="FF0000"/>
                <w:spacing w:val="-1"/>
              </w:rPr>
              <w:t>N</w:t>
            </w:r>
            <w:r w:rsidRPr="0091244F">
              <w:rPr>
                <w:rFonts w:ascii="Sylfaen" w:hAnsi="Sylfaen" w:cstheme="minorHAnsi"/>
                <w:spacing w:val="-1"/>
              </w:rPr>
              <w:t xml:space="preserve"> </w:t>
            </w:r>
            <w:r w:rsidRPr="0091244F">
              <w:rPr>
                <w:rFonts w:ascii="Sylfaen" w:hAnsi="Sylfaen" w:cstheme="minorHAnsi"/>
                <w:spacing w:val="-1"/>
                <w:lang w:val="ka-GE"/>
              </w:rPr>
              <w:t>თანამშრომელი</w:t>
            </w:r>
          </w:p>
        </w:tc>
        <w:tc>
          <w:tcPr>
            <w:tcW w:w="3128" w:type="dxa"/>
            <w:gridSpan w:val="7"/>
            <w:tcBorders>
              <w:left w:val="single" w:sz="4" w:space="0" w:color="auto"/>
              <w:right w:val="single" w:sz="4" w:space="0" w:color="auto"/>
            </w:tcBorders>
            <w:shd w:val="clear" w:color="auto" w:fill="FFFFFF" w:themeFill="background1"/>
          </w:tcPr>
          <w:p w14:paraId="20BCDBD7" w14:textId="2D5D3768"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0868B248" w14:textId="084A81A1"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6C83C291" w14:textId="6C234C92" w:rsidR="00A91569" w:rsidRPr="0091244F" w:rsidRDefault="00A91569" w:rsidP="001C276B">
            <w:pPr>
              <w:pStyle w:val="TableParagraph"/>
              <w:spacing w:line="291" w:lineRule="exact"/>
              <w:jc w:val="both"/>
              <w:rPr>
                <w:rFonts w:ascii="Sylfaen" w:hAnsi="Sylfaen" w:cstheme="minorHAnsi"/>
                <w:b/>
                <w:spacing w:val="-1"/>
                <w:lang w:val="ka-GE"/>
              </w:rPr>
            </w:pPr>
          </w:p>
        </w:tc>
        <w:tc>
          <w:tcPr>
            <w:tcW w:w="3683" w:type="dxa"/>
            <w:gridSpan w:val="12"/>
            <w:tcBorders>
              <w:left w:val="single" w:sz="4" w:space="0" w:color="auto"/>
              <w:right w:val="single" w:sz="4" w:space="0" w:color="auto"/>
            </w:tcBorders>
            <w:shd w:val="clear" w:color="auto" w:fill="FFFFFF" w:themeFill="background1"/>
            <w:vAlign w:val="center"/>
          </w:tcPr>
          <w:p w14:paraId="269E2B82" w14:textId="213D7B4C" w:rsidR="00A91569" w:rsidRPr="0091244F" w:rsidRDefault="00A91569" w:rsidP="007049F9">
            <w:pPr>
              <w:pStyle w:val="TableParagraph"/>
              <w:spacing w:line="276" w:lineRule="auto"/>
              <w:ind w:left="283" w:right="283"/>
              <w:jc w:val="center"/>
              <w:rPr>
                <w:rFonts w:ascii="Sylfaen" w:hAnsi="Sylfaen" w:cstheme="minorHAnsi"/>
                <w:b/>
                <w:spacing w:val="-1"/>
                <w:lang w:val="ka-GE"/>
              </w:rPr>
            </w:pPr>
            <w:r w:rsidRPr="0091244F">
              <w:rPr>
                <w:rFonts w:ascii="Sylfaen" w:hAnsi="Sylfaen" w:cstheme="minorHAnsi"/>
                <w:b/>
                <w:spacing w:val="-1"/>
                <w:lang w:val="ka-GE"/>
              </w:rPr>
              <w:t>სსიპ „იუსტიციის სასწავლო ცენტრი“</w:t>
            </w:r>
          </w:p>
        </w:tc>
        <w:tc>
          <w:tcPr>
            <w:tcW w:w="2267" w:type="dxa"/>
            <w:gridSpan w:val="15"/>
            <w:tcBorders>
              <w:left w:val="single" w:sz="4" w:space="0" w:color="auto"/>
              <w:right w:val="single" w:sz="4" w:space="0" w:color="auto"/>
            </w:tcBorders>
            <w:shd w:val="clear" w:color="auto" w:fill="FFFFFF" w:themeFill="background1"/>
            <w:vAlign w:val="center"/>
          </w:tcPr>
          <w:p w14:paraId="060A9180" w14:textId="4EAFC8A2" w:rsidR="00A91569" w:rsidRPr="0091244F" w:rsidRDefault="00A91569" w:rsidP="007049F9">
            <w:pPr>
              <w:pStyle w:val="TableParagraph"/>
              <w:spacing w:line="291" w:lineRule="exact"/>
              <w:ind w:left="284" w:right="141"/>
              <w:jc w:val="center"/>
              <w:rPr>
                <w:rFonts w:ascii="Sylfaen" w:hAnsi="Sylfaen" w:cstheme="minorHAnsi"/>
                <w:spacing w:val="-1"/>
                <w:lang w:val="ka-GE"/>
              </w:rPr>
            </w:pPr>
            <w:r w:rsidRPr="0091244F">
              <w:rPr>
                <w:rFonts w:ascii="Sylfaen" w:hAnsi="Sylfaen" w:cstheme="minorHAnsi"/>
                <w:spacing w:val="-1"/>
                <w:lang w:val="ka-GE"/>
              </w:rPr>
              <w:t>სპეციალური პენიტენციური სამსახური;</w:t>
            </w:r>
          </w:p>
          <w:p w14:paraId="027E8685" w14:textId="6012A56F" w:rsidR="00A91569" w:rsidRPr="0091244F" w:rsidRDefault="00A91569" w:rsidP="007049F9">
            <w:pPr>
              <w:pStyle w:val="TableParagraph"/>
              <w:spacing w:line="291" w:lineRule="exact"/>
              <w:ind w:left="284" w:right="141"/>
              <w:jc w:val="center"/>
              <w:rPr>
                <w:rFonts w:ascii="Sylfaen" w:hAnsi="Sylfaen" w:cstheme="minorHAnsi"/>
                <w:b/>
                <w:spacing w:val="-1"/>
                <w:lang w:val="ka-GE"/>
              </w:rPr>
            </w:pPr>
            <w:r w:rsidRPr="0091244F">
              <w:rPr>
                <w:rFonts w:ascii="Sylfaen" w:hAnsi="Sylfaen" w:cstheme="minorHAnsi"/>
                <w:spacing w:val="-1"/>
                <w:lang w:val="ka-GE"/>
              </w:rPr>
              <w:t>იუსტიციის სამინისტრო;</w:t>
            </w:r>
          </w:p>
        </w:tc>
        <w:tc>
          <w:tcPr>
            <w:tcW w:w="2410" w:type="dxa"/>
            <w:gridSpan w:val="14"/>
            <w:tcBorders>
              <w:left w:val="single" w:sz="4" w:space="0" w:color="auto"/>
              <w:right w:val="single" w:sz="4" w:space="0" w:color="auto"/>
            </w:tcBorders>
            <w:shd w:val="clear" w:color="auto" w:fill="FFFFFF" w:themeFill="background1"/>
            <w:vAlign w:val="center"/>
          </w:tcPr>
          <w:p w14:paraId="0E21A48A" w14:textId="13F0E199"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right w:val="single" w:sz="4" w:space="0" w:color="auto"/>
            </w:tcBorders>
            <w:shd w:val="clear" w:color="auto" w:fill="FFFFFF" w:themeFill="background1"/>
            <w:vAlign w:val="center"/>
          </w:tcPr>
          <w:p w14:paraId="03C92286"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876" w:type="dxa"/>
            <w:gridSpan w:val="12"/>
            <w:tcBorders>
              <w:left w:val="single" w:sz="4" w:space="0" w:color="auto"/>
              <w:right w:val="single" w:sz="4" w:space="0" w:color="auto"/>
            </w:tcBorders>
            <w:shd w:val="clear" w:color="auto" w:fill="FFFFFF" w:themeFill="background1"/>
          </w:tcPr>
          <w:p w14:paraId="7115B351"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76E73047" w14:textId="688D0BE8" w:rsidTr="007049F9">
        <w:trPr>
          <w:trHeight w:val="1600"/>
        </w:trPr>
        <w:tc>
          <w:tcPr>
            <w:tcW w:w="800" w:type="dxa"/>
            <w:gridSpan w:val="5"/>
            <w:vMerge/>
            <w:tcBorders>
              <w:left w:val="single" w:sz="4" w:space="0" w:color="auto"/>
            </w:tcBorders>
            <w:shd w:val="clear" w:color="auto" w:fill="A6A6A6" w:themeFill="background1" w:themeFillShade="A6"/>
          </w:tcPr>
          <w:p w14:paraId="2700ED62" w14:textId="5E7C81C9" w:rsidR="00A91569" w:rsidRPr="0091244F" w:rsidRDefault="00A91569" w:rsidP="00A346F9">
            <w:pPr>
              <w:pStyle w:val="TableParagraph"/>
              <w:spacing w:line="291" w:lineRule="exact"/>
              <w:ind w:left="53"/>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699F81B2"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right w:val="single" w:sz="4" w:space="0" w:color="auto"/>
            </w:tcBorders>
            <w:shd w:val="clear" w:color="auto" w:fill="A6A6A6" w:themeFill="background1" w:themeFillShade="A6"/>
            <w:vAlign w:val="center"/>
          </w:tcPr>
          <w:p w14:paraId="273F733D" w14:textId="20A411D3" w:rsidR="00A91569" w:rsidRPr="0091244F" w:rsidRDefault="00A91569" w:rsidP="00EA6B37">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4.1.1.2.</w:t>
            </w:r>
          </w:p>
        </w:tc>
        <w:tc>
          <w:tcPr>
            <w:tcW w:w="3525" w:type="dxa"/>
            <w:gridSpan w:val="2"/>
            <w:tcBorders>
              <w:left w:val="single" w:sz="4" w:space="0" w:color="auto"/>
              <w:right w:val="single" w:sz="4" w:space="0" w:color="auto"/>
            </w:tcBorders>
            <w:shd w:val="clear" w:color="auto" w:fill="FFFFFF" w:themeFill="background1"/>
          </w:tcPr>
          <w:p w14:paraId="49065554" w14:textId="2E8DC329" w:rsidR="00A91569" w:rsidRDefault="00A91569" w:rsidP="00210EB3">
            <w:pPr>
              <w:pStyle w:val="TableParagraph"/>
              <w:tabs>
                <w:tab w:val="left" w:pos="5684"/>
              </w:tabs>
              <w:spacing w:line="291" w:lineRule="exact"/>
              <w:ind w:left="285" w:right="425"/>
              <w:jc w:val="both"/>
              <w:rPr>
                <w:rFonts w:ascii="Sylfaen" w:hAnsi="Sylfaen" w:cstheme="minorHAnsi"/>
                <w:spacing w:val="-1"/>
                <w:lang w:val="ka-GE"/>
              </w:rPr>
            </w:pPr>
            <w:r w:rsidRPr="0091244F">
              <w:rPr>
                <w:rFonts w:ascii="Sylfaen" w:hAnsi="Sylfaen" w:cstheme="minorHAnsi"/>
                <w:spacing w:val="-1"/>
                <w:lang w:val="ka-GE"/>
              </w:rPr>
              <w:t xml:space="preserve">ადამიანის უფლებების დაცვის, მათ შორის, წამებისა და არასათანადო მოპყრობის აკრძალვის საკითხებზე </w:t>
            </w:r>
            <w:r>
              <w:rPr>
                <w:rFonts w:ascii="Sylfaen" w:hAnsi="Sylfaen" w:cstheme="minorHAnsi"/>
                <w:spacing w:val="-1"/>
                <w:lang w:val="ka-GE"/>
              </w:rPr>
              <w:t>განახლებულია ტრენინგ მოდული</w:t>
            </w:r>
            <w:ins w:id="4" w:author="Windows User" w:date="2020-07-17T11:50:00Z">
              <w:r>
                <w:rPr>
                  <w:rFonts w:ascii="Sylfaen" w:hAnsi="Sylfaen" w:cstheme="minorHAnsi"/>
                  <w:spacing w:val="-1"/>
                  <w:lang w:val="ka-GE"/>
                </w:rPr>
                <w:t>;</w:t>
              </w:r>
            </w:ins>
          </w:p>
          <w:p w14:paraId="4834C260" w14:textId="4E47D51D" w:rsidR="00A91569" w:rsidRPr="0091244F" w:rsidRDefault="00A91569" w:rsidP="00210EB3">
            <w:pPr>
              <w:pStyle w:val="TableParagraph"/>
              <w:tabs>
                <w:tab w:val="left" w:pos="5684"/>
              </w:tabs>
              <w:spacing w:line="291" w:lineRule="exact"/>
              <w:ind w:left="285" w:right="425"/>
              <w:jc w:val="both"/>
              <w:rPr>
                <w:rFonts w:ascii="Sylfaen" w:hAnsi="Sylfaen" w:cstheme="minorHAnsi"/>
                <w:spacing w:val="-1"/>
                <w:lang w:val="ka-GE"/>
              </w:rPr>
            </w:pPr>
            <w:r w:rsidRPr="0091244F">
              <w:rPr>
                <w:rFonts w:ascii="Sylfaen" w:hAnsi="Sylfaen" w:cstheme="minorHAnsi"/>
                <w:spacing w:val="-1"/>
                <w:lang w:val="ka-GE"/>
              </w:rPr>
              <w:t xml:space="preserve">ჩატარებულია </w:t>
            </w:r>
            <w:r w:rsidRPr="00BE5F3B">
              <w:rPr>
                <w:rFonts w:ascii="Sylfaen" w:hAnsi="Sylfaen" w:cstheme="minorHAnsi"/>
                <w:b/>
                <w:color w:val="FF0000"/>
                <w:spacing w:val="-1"/>
              </w:rPr>
              <w:t>N</w:t>
            </w:r>
            <w:r w:rsidRPr="0091244F">
              <w:rPr>
                <w:rFonts w:ascii="Sylfaen" w:hAnsi="Sylfaen" w:cstheme="minorHAnsi"/>
                <w:spacing w:val="-1"/>
                <w:lang w:val="ka-GE"/>
              </w:rPr>
              <w:t xml:space="preserve"> ტრენინგი და გადამზადებულია პენიტენციური სისტემის</w:t>
            </w:r>
            <w:r w:rsidRPr="00BE5F3B">
              <w:rPr>
                <w:rFonts w:ascii="Sylfaen" w:hAnsi="Sylfaen" w:cstheme="minorHAnsi"/>
                <w:b/>
                <w:spacing w:val="-1"/>
                <w:lang w:val="ka-GE"/>
              </w:rPr>
              <w:t xml:space="preserve"> </w:t>
            </w:r>
            <w:r w:rsidRPr="00BE5F3B">
              <w:rPr>
                <w:rFonts w:ascii="Sylfaen" w:hAnsi="Sylfaen" w:cstheme="minorHAnsi"/>
                <w:b/>
                <w:color w:val="FF0000"/>
                <w:spacing w:val="-1"/>
                <w:lang w:val="ka-GE"/>
              </w:rPr>
              <w:t>N</w:t>
            </w:r>
            <w:r w:rsidRPr="0091244F">
              <w:rPr>
                <w:rFonts w:ascii="Sylfaen" w:hAnsi="Sylfaen" w:cstheme="minorHAnsi"/>
                <w:spacing w:val="-1"/>
                <w:lang w:val="ka-GE"/>
              </w:rPr>
              <w:t xml:space="preserve"> თანამშრომელი</w:t>
            </w:r>
          </w:p>
        </w:tc>
        <w:tc>
          <w:tcPr>
            <w:tcW w:w="3128" w:type="dxa"/>
            <w:gridSpan w:val="7"/>
            <w:tcBorders>
              <w:left w:val="single" w:sz="4" w:space="0" w:color="auto"/>
              <w:right w:val="single" w:sz="4" w:space="0" w:color="auto"/>
            </w:tcBorders>
            <w:shd w:val="clear" w:color="auto" w:fill="FFFFFF" w:themeFill="background1"/>
          </w:tcPr>
          <w:p w14:paraId="6A3A7B91" w14:textId="48B0C744"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60A36A07" w14:textId="77777777"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2B11C733" w14:textId="77777777" w:rsidR="00A91569" w:rsidRPr="0091244F" w:rsidRDefault="00A91569" w:rsidP="00B54530">
            <w:pPr>
              <w:pStyle w:val="TableParagraph"/>
              <w:spacing w:line="291" w:lineRule="exact"/>
              <w:ind w:left="53"/>
              <w:jc w:val="both"/>
              <w:rPr>
                <w:rFonts w:ascii="Sylfaen" w:hAnsi="Sylfaen" w:cstheme="minorHAnsi"/>
                <w:b/>
                <w:spacing w:val="-1"/>
                <w:lang w:val="ka-GE"/>
              </w:rPr>
            </w:pPr>
          </w:p>
        </w:tc>
        <w:tc>
          <w:tcPr>
            <w:tcW w:w="3683" w:type="dxa"/>
            <w:gridSpan w:val="12"/>
            <w:tcBorders>
              <w:left w:val="single" w:sz="4" w:space="0" w:color="auto"/>
              <w:right w:val="single" w:sz="4" w:space="0" w:color="auto"/>
            </w:tcBorders>
            <w:shd w:val="clear" w:color="auto" w:fill="FFFFFF" w:themeFill="background1"/>
            <w:vAlign w:val="center"/>
          </w:tcPr>
          <w:p w14:paraId="6413BFB3" w14:textId="6B38AA0E" w:rsidR="00A91569" w:rsidRPr="0091244F" w:rsidRDefault="00A91569" w:rsidP="007049F9">
            <w:pPr>
              <w:pStyle w:val="TableParagraph"/>
              <w:spacing w:line="276" w:lineRule="auto"/>
              <w:ind w:left="283" w:right="283"/>
              <w:jc w:val="center"/>
              <w:rPr>
                <w:rFonts w:ascii="Sylfaen" w:hAnsi="Sylfaen" w:cstheme="minorHAnsi"/>
                <w:b/>
                <w:spacing w:val="-1"/>
                <w:lang w:val="ka-GE"/>
              </w:rPr>
            </w:pPr>
            <w:r w:rsidRPr="0091244F">
              <w:rPr>
                <w:rFonts w:ascii="Sylfaen" w:hAnsi="Sylfaen" w:cstheme="minorHAnsi"/>
                <w:b/>
                <w:spacing w:val="-1"/>
                <w:lang w:val="ka-GE"/>
              </w:rPr>
              <w:t>სსიპ „იუსტიციის სასწავლო ცენტრი“</w:t>
            </w:r>
          </w:p>
        </w:tc>
        <w:tc>
          <w:tcPr>
            <w:tcW w:w="2267" w:type="dxa"/>
            <w:gridSpan w:val="15"/>
            <w:tcBorders>
              <w:left w:val="single" w:sz="4" w:space="0" w:color="auto"/>
              <w:right w:val="single" w:sz="4" w:space="0" w:color="auto"/>
            </w:tcBorders>
            <w:shd w:val="clear" w:color="auto" w:fill="FFFFFF" w:themeFill="background1"/>
            <w:vAlign w:val="center"/>
          </w:tcPr>
          <w:p w14:paraId="2E0FA33C" w14:textId="40D9626E" w:rsidR="00A91569" w:rsidRPr="0091244F" w:rsidRDefault="00A91569" w:rsidP="007049F9">
            <w:pPr>
              <w:pStyle w:val="TableParagraph"/>
              <w:spacing w:line="291" w:lineRule="exact"/>
              <w:ind w:left="284" w:right="141"/>
              <w:jc w:val="center"/>
              <w:rPr>
                <w:rFonts w:ascii="Sylfaen" w:hAnsi="Sylfaen" w:cstheme="minorHAnsi"/>
                <w:spacing w:val="-1"/>
                <w:lang w:val="ka-GE"/>
              </w:rPr>
            </w:pPr>
            <w:r w:rsidRPr="0091244F">
              <w:rPr>
                <w:rFonts w:ascii="Sylfaen" w:hAnsi="Sylfaen" w:cstheme="minorHAnsi"/>
                <w:spacing w:val="-1"/>
                <w:lang w:val="ka-GE"/>
              </w:rPr>
              <w:t>სპეციალური პენიტენციური სამსახური;</w:t>
            </w:r>
          </w:p>
          <w:p w14:paraId="64AE1D80" w14:textId="46617C86" w:rsidR="00A91569" w:rsidRPr="0091244F" w:rsidRDefault="00A91569" w:rsidP="007049F9">
            <w:pPr>
              <w:pStyle w:val="TableParagraph"/>
              <w:spacing w:line="291" w:lineRule="exact"/>
              <w:ind w:left="284" w:right="141"/>
              <w:jc w:val="center"/>
              <w:rPr>
                <w:rFonts w:ascii="Sylfaen" w:hAnsi="Sylfaen" w:cstheme="minorHAnsi"/>
                <w:spacing w:val="-1"/>
                <w:lang w:val="ka-GE"/>
              </w:rPr>
            </w:pPr>
            <w:r w:rsidRPr="0091244F">
              <w:rPr>
                <w:rFonts w:ascii="Sylfaen" w:hAnsi="Sylfaen" w:cstheme="minorHAnsi"/>
                <w:spacing w:val="-1"/>
                <w:lang w:val="ka-GE"/>
              </w:rPr>
              <w:t>იუსტიციის სამინისტრო;</w:t>
            </w:r>
          </w:p>
        </w:tc>
        <w:tc>
          <w:tcPr>
            <w:tcW w:w="2410" w:type="dxa"/>
            <w:gridSpan w:val="14"/>
            <w:tcBorders>
              <w:left w:val="single" w:sz="4" w:space="0" w:color="auto"/>
              <w:right w:val="single" w:sz="4" w:space="0" w:color="auto"/>
            </w:tcBorders>
            <w:shd w:val="clear" w:color="auto" w:fill="FFFFFF" w:themeFill="background1"/>
            <w:vAlign w:val="center"/>
          </w:tcPr>
          <w:p w14:paraId="06AEB1C9" w14:textId="1B0B63FB"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right w:val="single" w:sz="4" w:space="0" w:color="auto"/>
            </w:tcBorders>
            <w:shd w:val="clear" w:color="auto" w:fill="FFFFFF" w:themeFill="background1"/>
            <w:vAlign w:val="center"/>
          </w:tcPr>
          <w:p w14:paraId="2732DB68"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876" w:type="dxa"/>
            <w:gridSpan w:val="12"/>
            <w:tcBorders>
              <w:left w:val="single" w:sz="4" w:space="0" w:color="auto"/>
              <w:right w:val="single" w:sz="4" w:space="0" w:color="auto"/>
            </w:tcBorders>
            <w:shd w:val="clear" w:color="auto" w:fill="FFFFFF" w:themeFill="background1"/>
          </w:tcPr>
          <w:p w14:paraId="060EA943" w14:textId="738A3BAD" w:rsidR="00A91569" w:rsidRPr="0091244F" w:rsidRDefault="00A91569" w:rsidP="00444EC6">
            <w:pPr>
              <w:pStyle w:val="TableParagraph"/>
              <w:spacing w:line="280" w:lineRule="exact"/>
              <w:jc w:val="center"/>
              <w:rPr>
                <w:rFonts w:ascii="Sylfaen" w:eastAsia="Calibri" w:hAnsi="Sylfaen" w:cstheme="minorHAnsi"/>
                <w:lang w:val="ka-GE"/>
              </w:rPr>
            </w:pPr>
          </w:p>
        </w:tc>
      </w:tr>
      <w:tr w:rsidR="00A91569" w:rsidRPr="0091244F" w14:paraId="3E683DE9" w14:textId="7B802AFB" w:rsidTr="007049F9">
        <w:trPr>
          <w:trHeight w:val="999"/>
        </w:trPr>
        <w:tc>
          <w:tcPr>
            <w:tcW w:w="800" w:type="dxa"/>
            <w:gridSpan w:val="5"/>
            <w:vMerge/>
            <w:tcBorders>
              <w:left w:val="single" w:sz="4" w:space="0" w:color="auto"/>
            </w:tcBorders>
            <w:shd w:val="clear" w:color="auto" w:fill="A6A6A6" w:themeFill="background1" w:themeFillShade="A6"/>
          </w:tcPr>
          <w:p w14:paraId="58D126E6" w14:textId="13B87D13" w:rsidR="00A91569" w:rsidRPr="0091244F" w:rsidRDefault="00A91569" w:rsidP="00A346F9">
            <w:pPr>
              <w:pStyle w:val="TableParagraph"/>
              <w:spacing w:line="291" w:lineRule="exact"/>
              <w:ind w:left="53"/>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6ACE1CFE"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right w:val="single" w:sz="4" w:space="0" w:color="auto"/>
            </w:tcBorders>
            <w:shd w:val="clear" w:color="auto" w:fill="A6A6A6" w:themeFill="background1" w:themeFillShade="A6"/>
            <w:vAlign w:val="center"/>
          </w:tcPr>
          <w:p w14:paraId="0D3882BB" w14:textId="514C8319" w:rsidR="00A91569" w:rsidRPr="0091244F" w:rsidRDefault="00A91569" w:rsidP="00EA6B37">
            <w:pPr>
              <w:pStyle w:val="TableParagraph"/>
              <w:spacing w:line="291" w:lineRule="exact"/>
              <w:ind w:left="53"/>
              <w:jc w:val="center"/>
              <w:rPr>
                <w:rFonts w:ascii="Sylfaen" w:hAnsi="Sylfaen" w:cstheme="minorHAnsi"/>
                <w:b/>
                <w:spacing w:val="-1"/>
                <w:lang w:val="ka-GE"/>
              </w:rPr>
            </w:pPr>
          </w:p>
          <w:p w14:paraId="7F4E3FCD" w14:textId="77F2A6FC" w:rsidR="00A91569" w:rsidRPr="0091244F" w:rsidRDefault="00A91569" w:rsidP="00EA6B37">
            <w:pPr>
              <w:jc w:val="center"/>
              <w:rPr>
                <w:rFonts w:ascii="Sylfaen" w:hAnsi="Sylfaen"/>
                <w:b/>
                <w:lang w:val="ka-GE"/>
              </w:rPr>
            </w:pPr>
            <w:r w:rsidRPr="0091244F">
              <w:rPr>
                <w:rFonts w:ascii="Sylfaen" w:hAnsi="Sylfaen"/>
                <w:b/>
                <w:lang w:val="ka-GE"/>
              </w:rPr>
              <w:t>4.1.1.3.</w:t>
            </w:r>
          </w:p>
        </w:tc>
        <w:tc>
          <w:tcPr>
            <w:tcW w:w="3525" w:type="dxa"/>
            <w:gridSpan w:val="2"/>
            <w:tcBorders>
              <w:left w:val="single" w:sz="4" w:space="0" w:color="auto"/>
              <w:right w:val="single" w:sz="4" w:space="0" w:color="auto"/>
            </w:tcBorders>
            <w:shd w:val="clear" w:color="auto" w:fill="auto"/>
          </w:tcPr>
          <w:p w14:paraId="003B3B82" w14:textId="0BF3B6F8" w:rsidR="00A91569" w:rsidRPr="006D15E4" w:rsidRDefault="00A91569" w:rsidP="00DD1CCF">
            <w:pPr>
              <w:pStyle w:val="TableParagraph"/>
              <w:tabs>
                <w:tab w:val="left" w:pos="5684"/>
              </w:tabs>
              <w:spacing w:line="291" w:lineRule="exact"/>
              <w:ind w:left="285" w:right="425"/>
              <w:jc w:val="both"/>
              <w:rPr>
                <w:rFonts w:ascii="Sylfaen" w:hAnsi="Sylfaen" w:cstheme="minorHAnsi"/>
                <w:spacing w:val="-1"/>
                <w:lang w:val="ka-GE"/>
              </w:rPr>
            </w:pPr>
            <w:r w:rsidRPr="006D15E4">
              <w:rPr>
                <w:rFonts w:ascii="Sylfaen" w:hAnsi="Sylfaen" w:cstheme="minorHAnsi"/>
                <w:spacing w:val="-1"/>
                <w:lang w:val="ka-GE"/>
              </w:rPr>
              <w:t xml:space="preserve">სტამბოლის პროტოკოლის შესაბამისად არასათანადო მოპყრობის ნიშნების იდენტიფიცირების-აღწერისა და ფოტოგადაღების წესების შესახებ ჩატარებულია </w:t>
            </w:r>
            <w:r w:rsidRPr="006D15E4">
              <w:rPr>
                <w:rFonts w:ascii="Sylfaen" w:hAnsi="Sylfaen" w:cstheme="minorHAnsi"/>
                <w:color w:val="FF0000"/>
                <w:spacing w:val="-1"/>
              </w:rPr>
              <w:t>N</w:t>
            </w:r>
            <w:r w:rsidRPr="006D15E4">
              <w:rPr>
                <w:rFonts w:ascii="Sylfaen" w:hAnsi="Sylfaen" w:cstheme="minorHAnsi"/>
                <w:spacing w:val="-1"/>
                <w:lang w:val="ka-GE"/>
              </w:rPr>
              <w:t xml:space="preserve"> ტრენინგი და </w:t>
            </w:r>
            <w:r w:rsidRPr="006D15E4">
              <w:rPr>
                <w:rFonts w:ascii="Sylfaen" w:hAnsi="Sylfaen" w:cstheme="minorHAnsi"/>
                <w:spacing w:val="-1"/>
                <w:lang w:val="ka-GE"/>
              </w:rPr>
              <w:lastRenderedPageBreak/>
              <w:t xml:space="preserve">გადამზადებულია პენიტენციურ სისტემაში დასაქმებული  სამედიცინო პერსონალის </w:t>
            </w:r>
            <w:r w:rsidRPr="006D15E4">
              <w:rPr>
                <w:rFonts w:ascii="Sylfaen" w:hAnsi="Sylfaen" w:cstheme="minorHAnsi"/>
                <w:color w:val="FF0000"/>
                <w:spacing w:val="-1"/>
              </w:rPr>
              <w:t xml:space="preserve">N </w:t>
            </w:r>
            <w:r w:rsidRPr="006D15E4">
              <w:rPr>
                <w:rFonts w:ascii="Sylfaen" w:hAnsi="Sylfaen" w:cstheme="minorHAnsi"/>
                <w:spacing w:val="-1"/>
                <w:lang w:val="ka-GE"/>
              </w:rPr>
              <w:t>წარმომადგენელი</w:t>
            </w:r>
          </w:p>
        </w:tc>
        <w:tc>
          <w:tcPr>
            <w:tcW w:w="3128" w:type="dxa"/>
            <w:gridSpan w:val="7"/>
            <w:tcBorders>
              <w:left w:val="single" w:sz="4" w:space="0" w:color="auto"/>
              <w:right w:val="single" w:sz="4" w:space="0" w:color="auto"/>
            </w:tcBorders>
            <w:shd w:val="clear" w:color="auto" w:fill="FFFFFF" w:themeFill="background1"/>
          </w:tcPr>
          <w:p w14:paraId="78276E26" w14:textId="6EA1F0EC"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lastRenderedPageBreak/>
              <w:t>ტრენინგების დასწრებისა და შეფასების მასალები;</w:t>
            </w:r>
          </w:p>
          <w:p w14:paraId="1BB99F51" w14:textId="77777777"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7B6687D2" w14:textId="77777777" w:rsidR="00A91569" w:rsidRPr="0091244F" w:rsidRDefault="00A91569" w:rsidP="00B54530">
            <w:pPr>
              <w:pStyle w:val="TableParagraph"/>
              <w:spacing w:line="291" w:lineRule="exact"/>
              <w:ind w:left="53"/>
              <w:jc w:val="both"/>
              <w:rPr>
                <w:rFonts w:ascii="Sylfaen" w:hAnsi="Sylfaen" w:cstheme="minorHAnsi"/>
                <w:b/>
                <w:spacing w:val="-1"/>
                <w:lang w:val="ka-GE"/>
              </w:rPr>
            </w:pPr>
          </w:p>
        </w:tc>
        <w:tc>
          <w:tcPr>
            <w:tcW w:w="3683" w:type="dxa"/>
            <w:gridSpan w:val="12"/>
            <w:tcBorders>
              <w:left w:val="single" w:sz="4" w:space="0" w:color="auto"/>
              <w:right w:val="single" w:sz="4" w:space="0" w:color="auto"/>
            </w:tcBorders>
            <w:shd w:val="clear" w:color="auto" w:fill="FFFFFF" w:themeFill="background1"/>
            <w:vAlign w:val="center"/>
          </w:tcPr>
          <w:p w14:paraId="277579D4" w14:textId="77E0CC4D" w:rsidR="00A91569" w:rsidRPr="0091244F" w:rsidRDefault="00A91569" w:rsidP="007049F9">
            <w:pPr>
              <w:pStyle w:val="TableParagraph"/>
              <w:spacing w:line="276" w:lineRule="auto"/>
              <w:ind w:left="283" w:right="283"/>
              <w:jc w:val="center"/>
              <w:rPr>
                <w:rFonts w:ascii="Sylfaen" w:hAnsi="Sylfaen" w:cstheme="minorHAnsi"/>
                <w:b/>
                <w:spacing w:val="-1"/>
                <w:lang w:val="ka-GE"/>
              </w:rPr>
            </w:pPr>
            <w:r w:rsidRPr="0091244F">
              <w:rPr>
                <w:rFonts w:ascii="Sylfaen" w:hAnsi="Sylfaen" w:cstheme="minorHAnsi"/>
                <w:b/>
                <w:spacing w:val="-1"/>
                <w:lang w:val="ka-GE"/>
              </w:rPr>
              <w:t>სსიპ „იუსტიციის სასწავლო ცენტრი“</w:t>
            </w:r>
          </w:p>
        </w:tc>
        <w:tc>
          <w:tcPr>
            <w:tcW w:w="2267" w:type="dxa"/>
            <w:gridSpan w:val="15"/>
            <w:tcBorders>
              <w:left w:val="single" w:sz="4" w:space="0" w:color="auto"/>
              <w:right w:val="single" w:sz="4" w:space="0" w:color="auto"/>
            </w:tcBorders>
            <w:shd w:val="clear" w:color="auto" w:fill="FFFFFF" w:themeFill="background1"/>
            <w:vAlign w:val="center"/>
          </w:tcPr>
          <w:p w14:paraId="60CF8983" w14:textId="24F2FB6B" w:rsidR="00A91569" w:rsidRPr="0091244F" w:rsidRDefault="00A91569" w:rsidP="007049F9">
            <w:pPr>
              <w:pStyle w:val="TableParagraph"/>
              <w:spacing w:line="291" w:lineRule="exact"/>
              <w:ind w:left="284" w:right="141"/>
              <w:jc w:val="center"/>
              <w:rPr>
                <w:rFonts w:ascii="Sylfaen" w:hAnsi="Sylfaen" w:cstheme="minorHAnsi"/>
                <w:spacing w:val="-1"/>
                <w:lang w:val="ka-GE"/>
              </w:rPr>
            </w:pPr>
            <w:r w:rsidRPr="0091244F">
              <w:rPr>
                <w:rFonts w:ascii="Sylfaen" w:hAnsi="Sylfaen" w:cstheme="minorHAnsi"/>
                <w:spacing w:val="-1"/>
                <w:lang w:val="ka-GE"/>
              </w:rPr>
              <w:t>სპეციალური პენიტენციური სამსახური; იუსტიციის სამინისტრო;</w:t>
            </w:r>
          </w:p>
        </w:tc>
        <w:tc>
          <w:tcPr>
            <w:tcW w:w="2410" w:type="dxa"/>
            <w:gridSpan w:val="14"/>
            <w:tcBorders>
              <w:left w:val="single" w:sz="4" w:space="0" w:color="auto"/>
              <w:right w:val="single" w:sz="4" w:space="0" w:color="auto"/>
            </w:tcBorders>
            <w:shd w:val="clear" w:color="auto" w:fill="FFFFFF" w:themeFill="background1"/>
            <w:vAlign w:val="center"/>
          </w:tcPr>
          <w:p w14:paraId="14DB5C15" w14:textId="1F074CE8"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right w:val="single" w:sz="4" w:space="0" w:color="auto"/>
            </w:tcBorders>
            <w:shd w:val="clear" w:color="auto" w:fill="FFFFFF" w:themeFill="background1"/>
            <w:vAlign w:val="center"/>
          </w:tcPr>
          <w:p w14:paraId="60657B69"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876" w:type="dxa"/>
            <w:gridSpan w:val="12"/>
            <w:tcBorders>
              <w:left w:val="single" w:sz="4" w:space="0" w:color="auto"/>
              <w:right w:val="single" w:sz="4" w:space="0" w:color="auto"/>
            </w:tcBorders>
            <w:shd w:val="clear" w:color="auto" w:fill="FFFFFF" w:themeFill="background1"/>
          </w:tcPr>
          <w:p w14:paraId="7EFDCF7F" w14:textId="192055C2" w:rsidR="00A91569" w:rsidRPr="00480BA7" w:rsidRDefault="00A91569" w:rsidP="00B54530">
            <w:pPr>
              <w:pStyle w:val="TableParagraph"/>
              <w:spacing w:line="280" w:lineRule="exact"/>
              <w:jc w:val="center"/>
              <w:rPr>
                <w:rFonts w:ascii="Sylfaen" w:eastAsia="Calibri" w:hAnsi="Sylfaen" w:cstheme="minorHAnsi"/>
                <w:i/>
                <w:lang w:val="ka-GE"/>
              </w:rPr>
            </w:pPr>
          </w:p>
        </w:tc>
      </w:tr>
      <w:tr w:rsidR="00A91569" w:rsidRPr="0091244F" w14:paraId="2BF5AB34" w14:textId="6A0E4620" w:rsidTr="007049F9">
        <w:trPr>
          <w:trHeight w:val="1129"/>
        </w:trPr>
        <w:tc>
          <w:tcPr>
            <w:tcW w:w="800" w:type="dxa"/>
            <w:gridSpan w:val="5"/>
            <w:vMerge w:val="restart"/>
            <w:tcBorders>
              <w:left w:val="single" w:sz="4" w:space="0" w:color="auto"/>
            </w:tcBorders>
            <w:shd w:val="clear" w:color="auto" w:fill="A6A6A6" w:themeFill="background1" w:themeFillShade="A6"/>
            <w:vAlign w:val="center"/>
          </w:tcPr>
          <w:p w14:paraId="1236E4E8" w14:textId="67912293" w:rsidR="00A91569" w:rsidRPr="0091244F" w:rsidRDefault="00A91569" w:rsidP="0083060E">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4.1.2.</w:t>
            </w:r>
          </w:p>
        </w:tc>
        <w:tc>
          <w:tcPr>
            <w:tcW w:w="1752" w:type="dxa"/>
            <w:vMerge w:val="restart"/>
            <w:tcBorders>
              <w:left w:val="single" w:sz="4" w:space="0" w:color="auto"/>
            </w:tcBorders>
            <w:shd w:val="clear" w:color="auto" w:fill="FFFFFF" w:themeFill="background1"/>
            <w:vAlign w:val="center"/>
          </w:tcPr>
          <w:p w14:paraId="5EF85C17" w14:textId="31CF6FBD" w:rsidR="00A91569" w:rsidRPr="0091244F" w:rsidRDefault="00A91569" w:rsidP="00A21795">
            <w:pPr>
              <w:pStyle w:val="TableParagraph"/>
              <w:spacing w:line="280" w:lineRule="exact"/>
              <w:ind w:left="193" w:right="132"/>
              <w:jc w:val="center"/>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w:t>
            </w:r>
          </w:p>
        </w:tc>
        <w:tc>
          <w:tcPr>
            <w:tcW w:w="960" w:type="dxa"/>
            <w:gridSpan w:val="8"/>
            <w:tcBorders>
              <w:left w:val="single" w:sz="4" w:space="0" w:color="auto"/>
            </w:tcBorders>
            <w:shd w:val="clear" w:color="auto" w:fill="A6A6A6" w:themeFill="background1" w:themeFillShade="A6"/>
            <w:vAlign w:val="center"/>
          </w:tcPr>
          <w:p w14:paraId="6531BA38" w14:textId="77777777" w:rsidR="00A91569" w:rsidRPr="0091244F" w:rsidRDefault="00A91569" w:rsidP="003C45E8">
            <w:pPr>
              <w:pStyle w:val="TableParagraph"/>
              <w:spacing w:line="291" w:lineRule="exact"/>
              <w:ind w:left="53"/>
              <w:jc w:val="both"/>
              <w:rPr>
                <w:rFonts w:ascii="Sylfaen" w:hAnsi="Sylfaen" w:cstheme="minorHAnsi"/>
                <w:b/>
                <w:spacing w:val="-1"/>
                <w:lang w:val="ka-GE"/>
              </w:rPr>
            </w:pPr>
            <w:r w:rsidRPr="0091244F">
              <w:rPr>
                <w:rFonts w:ascii="Sylfaen" w:hAnsi="Sylfaen" w:cstheme="minorHAnsi"/>
                <w:b/>
                <w:spacing w:val="-1"/>
                <w:lang w:val="ka-GE"/>
              </w:rPr>
              <w:t>4.1.2.1.</w:t>
            </w:r>
          </w:p>
          <w:p w14:paraId="78F1C6F4" w14:textId="7F920701" w:rsidR="00A91569" w:rsidRPr="0091244F" w:rsidRDefault="00A91569" w:rsidP="003C45E8">
            <w:pPr>
              <w:pStyle w:val="TableParagraph"/>
              <w:spacing w:line="291" w:lineRule="exact"/>
              <w:ind w:left="53"/>
              <w:jc w:val="both"/>
              <w:rPr>
                <w:rFonts w:ascii="Sylfaen" w:hAnsi="Sylfaen" w:cstheme="minorHAnsi"/>
                <w:b/>
                <w:spacing w:val="-1"/>
                <w:lang w:val="ka-GE"/>
              </w:rPr>
            </w:pPr>
          </w:p>
        </w:tc>
        <w:tc>
          <w:tcPr>
            <w:tcW w:w="3525" w:type="dxa"/>
            <w:gridSpan w:val="2"/>
            <w:tcBorders>
              <w:left w:val="single" w:sz="4" w:space="0" w:color="auto"/>
            </w:tcBorders>
            <w:shd w:val="clear" w:color="auto" w:fill="FFFFFF" w:themeFill="background1"/>
          </w:tcPr>
          <w:p w14:paraId="6E6A6E5B" w14:textId="137F2BD9" w:rsidR="00A91569" w:rsidRPr="006D15E4" w:rsidRDefault="00A91569" w:rsidP="008C0669">
            <w:pPr>
              <w:pStyle w:val="TableParagraph"/>
              <w:tabs>
                <w:tab w:val="left" w:pos="5684"/>
              </w:tabs>
              <w:spacing w:line="280" w:lineRule="exact"/>
              <w:ind w:left="285" w:right="419"/>
              <w:jc w:val="both"/>
              <w:rPr>
                <w:rFonts w:ascii="Sylfaen" w:eastAsia="Calibri" w:hAnsi="Sylfaen" w:cstheme="minorHAnsi"/>
                <w:lang w:val="ka-GE"/>
              </w:rPr>
            </w:pPr>
            <w:r w:rsidRPr="006D15E4">
              <w:rPr>
                <w:rFonts w:ascii="Sylfaen" w:hAnsi="Sylfaen" w:cstheme="minorHAnsi"/>
                <w:spacing w:val="-1"/>
                <w:lang w:val="ka-GE"/>
              </w:rPr>
              <w:t>წამებისა და არასათანადო მოპყრობის აკრძალვის საკითხებზე სსიპ „შინაგან საქმეთა სამინისტროს აკადემიის“ ტრენერთა გადამზადების მიზნით ჩატარებულია ტრენინგები და გადამზადებულია 16 ინსტრუქტორი</w:t>
            </w:r>
          </w:p>
        </w:tc>
        <w:tc>
          <w:tcPr>
            <w:tcW w:w="3128" w:type="dxa"/>
            <w:gridSpan w:val="7"/>
            <w:tcBorders>
              <w:left w:val="single" w:sz="4" w:space="0" w:color="auto"/>
            </w:tcBorders>
            <w:shd w:val="clear" w:color="auto" w:fill="FFFFFF" w:themeFill="background1"/>
          </w:tcPr>
          <w:p w14:paraId="10C1EA45" w14:textId="77777777" w:rsidR="00A91569" w:rsidRPr="0091244F" w:rsidRDefault="00A91569" w:rsidP="00347E18">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7A4502A6" w14:textId="77777777" w:rsidR="00A91569" w:rsidRPr="0091244F" w:rsidRDefault="00A91569" w:rsidP="00347E18">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041892AC" w14:textId="3A919444" w:rsidR="00A91569" w:rsidRPr="0091244F" w:rsidRDefault="00A91569" w:rsidP="00B54530">
            <w:pPr>
              <w:pStyle w:val="TableParagraph"/>
              <w:spacing w:line="280" w:lineRule="exact"/>
              <w:jc w:val="both"/>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3DBF7C78" w14:textId="06B46B99"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სსიპ „შინაგან საქმეთა სამინისტროს აკადემია“</w:t>
            </w:r>
          </w:p>
        </w:tc>
        <w:tc>
          <w:tcPr>
            <w:tcW w:w="2267" w:type="dxa"/>
            <w:gridSpan w:val="15"/>
            <w:tcBorders>
              <w:left w:val="single" w:sz="4" w:space="0" w:color="auto"/>
            </w:tcBorders>
            <w:shd w:val="clear" w:color="auto" w:fill="FFFFFF" w:themeFill="background1"/>
            <w:vAlign w:val="center"/>
          </w:tcPr>
          <w:p w14:paraId="7616D2F8" w14:textId="0B3D4041" w:rsidR="00A91569" w:rsidRPr="0091244F" w:rsidRDefault="00A91569" w:rsidP="007049F9">
            <w:pPr>
              <w:pStyle w:val="TableParagraph"/>
              <w:spacing w:line="280" w:lineRule="exact"/>
              <w:ind w:left="288" w:right="280"/>
              <w:jc w:val="center"/>
              <w:rPr>
                <w:rFonts w:ascii="Sylfaen" w:eastAsia="Calibri" w:hAnsi="Sylfaen" w:cstheme="minorHAnsi"/>
                <w:lang w:val="ka-GE"/>
              </w:rPr>
            </w:pPr>
            <w:r w:rsidRPr="0091244F">
              <w:rPr>
                <w:rFonts w:ascii="Sylfaen" w:eastAsia="Calibri" w:hAnsi="Sylfaen" w:cstheme="minorHAnsi"/>
                <w:lang w:val="ka-GE"/>
              </w:rPr>
              <w:t>შინაგან საქმეთა სამინისტრო</w:t>
            </w:r>
          </w:p>
        </w:tc>
        <w:tc>
          <w:tcPr>
            <w:tcW w:w="2410" w:type="dxa"/>
            <w:gridSpan w:val="14"/>
            <w:tcBorders>
              <w:left w:val="single" w:sz="4" w:space="0" w:color="auto"/>
              <w:right w:val="single" w:sz="4" w:space="0" w:color="auto"/>
            </w:tcBorders>
            <w:shd w:val="clear" w:color="auto" w:fill="FFFFFF" w:themeFill="background1"/>
            <w:vAlign w:val="center"/>
          </w:tcPr>
          <w:p w14:paraId="64A869F4" w14:textId="1587CC2C" w:rsidR="00A91569" w:rsidRPr="0091244F" w:rsidRDefault="00A91569" w:rsidP="007049F9">
            <w:pPr>
              <w:pStyle w:val="TableParagraph"/>
              <w:spacing w:line="280" w:lineRule="exact"/>
              <w:jc w:val="center"/>
              <w:rPr>
                <w:rFonts w:ascii="Sylfaen" w:eastAsia="Calibri" w:hAnsi="Sylfaen" w:cstheme="minorHAnsi"/>
                <w:lang w:val="ka-GE"/>
              </w:rPr>
            </w:pPr>
            <w:r>
              <w:rPr>
                <w:rFonts w:ascii="Verdana" w:hAnsi="Verdana"/>
                <w:color w:val="000000"/>
                <w:sz w:val="21"/>
                <w:szCs w:val="21"/>
                <w:shd w:val="clear" w:color="auto" w:fill="FFFFFF"/>
              </w:rPr>
              <w:t xml:space="preserve">2022 </w:t>
            </w:r>
            <w:r>
              <w:rPr>
                <w:rFonts w:ascii="Sylfaen" w:hAnsi="Sylfaen" w:cs="Sylfaen"/>
                <w:color w:val="000000"/>
                <w:sz w:val="21"/>
                <w:szCs w:val="21"/>
                <w:shd w:val="clear" w:color="auto" w:fill="FFFFFF"/>
              </w:rPr>
              <w:t>წლის</w:t>
            </w:r>
            <w:r>
              <w:rPr>
                <w:rFonts w:ascii="Verdana" w:hAnsi="Verdana"/>
                <w:color w:val="000000"/>
                <w:sz w:val="21"/>
                <w:szCs w:val="21"/>
                <w:shd w:val="clear" w:color="auto" w:fill="FFFFFF"/>
              </w:rPr>
              <w:t xml:space="preserve"> III-IV </w:t>
            </w:r>
            <w:r>
              <w:rPr>
                <w:rFonts w:ascii="Sylfaen" w:hAnsi="Sylfaen" w:cs="Sylfaen"/>
                <w:color w:val="000000"/>
                <w:sz w:val="21"/>
                <w:szCs w:val="21"/>
                <w:shd w:val="clear" w:color="auto" w:fill="FFFFFF"/>
              </w:rPr>
              <w:t>კვა</w:t>
            </w:r>
            <w:r>
              <w:rPr>
                <w:rFonts w:ascii="Sylfaen" w:hAnsi="Sylfaen" w:cs="Sylfaen"/>
                <w:color w:val="000000"/>
                <w:sz w:val="21"/>
                <w:szCs w:val="21"/>
                <w:shd w:val="clear" w:color="auto" w:fill="FFFFFF"/>
                <w:lang w:val="ka-GE"/>
              </w:rPr>
              <w:t>რ</w:t>
            </w:r>
            <w:r>
              <w:rPr>
                <w:rFonts w:ascii="Sylfaen" w:hAnsi="Sylfaen" w:cs="Sylfaen"/>
                <w:color w:val="000000"/>
                <w:sz w:val="21"/>
                <w:szCs w:val="21"/>
                <w:shd w:val="clear" w:color="auto" w:fill="FFFFFF"/>
              </w:rPr>
              <w:t>ტალი</w:t>
            </w:r>
            <w:r>
              <w:rPr>
                <w:rFonts w:ascii="Verdana" w:hAnsi="Verdana"/>
                <w:color w:val="000000"/>
                <w:sz w:val="21"/>
                <w:szCs w:val="21"/>
                <w:shd w:val="clear" w:color="auto" w:fill="FFFFFF"/>
              </w:rPr>
              <w:t>.</w:t>
            </w:r>
          </w:p>
        </w:tc>
        <w:tc>
          <w:tcPr>
            <w:tcW w:w="2419" w:type="dxa"/>
            <w:gridSpan w:val="13"/>
            <w:tcBorders>
              <w:left w:val="single" w:sz="4" w:space="0" w:color="auto"/>
              <w:right w:val="single" w:sz="4" w:space="0" w:color="auto"/>
            </w:tcBorders>
            <w:shd w:val="clear" w:color="auto" w:fill="FFFFFF" w:themeFill="background1"/>
            <w:vAlign w:val="center"/>
          </w:tcPr>
          <w:p w14:paraId="1806317B" w14:textId="2DA2F2D7"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tc>
        <w:tc>
          <w:tcPr>
            <w:tcW w:w="2876" w:type="dxa"/>
            <w:gridSpan w:val="12"/>
            <w:tcBorders>
              <w:left w:val="single" w:sz="4" w:space="0" w:color="auto"/>
              <w:right w:val="single" w:sz="4" w:space="0" w:color="auto"/>
            </w:tcBorders>
            <w:shd w:val="clear" w:color="auto" w:fill="FFFFFF" w:themeFill="background1"/>
          </w:tcPr>
          <w:p w14:paraId="40A537BB"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7792534C" w14:textId="1D57CF50" w:rsidTr="007049F9">
        <w:trPr>
          <w:trHeight w:val="1263"/>
        </w:trPr>
        <w:tc>
          <w:tcPr>
            <w:tcW w:w="800" w:type="dxa"/>
            <w:gridSpan w:val="5"/>
            <w:vMerge/>
            <w:tcBorders>
              <w:left w:val="single" w:sz="4" w:space="0" w:color="auto"/>
            </w:tcBorders>
            <w:shd w:val="clear" w:color="auto" w:fill="A6A6A6" w:themeFill="background1" w:themeFillShade="A6"/>
            <w:vAlign w:val="center"/>
          </w:tcPr>
          <w:p w14:paraId="51834D57" w14:textId="77777777" w:rsidR="00A91569" w:rsidRPr="0091244F" w:rsidRDefault="00A91569" w:rsidP="003C45E8">
            <w:pPr>
              <w:pStyle w:val="TableParagraph"/>
              <w:spacing w:line="291" w:lineRule="exact"/>
              <w:ind w:left="53"/>
              <w:jc w:val="both"/>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353AE9A2"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3021BC53" w14:textId="676E1D98" w:rsidR="00A91569" w:rsidRPr="0091244F" w:rsidRDefault="00A91569" w:rsidP="003C45E8">
            <w:pPr>
              <w:pStyle w:val="TableParagraph"/>
              <w:spacing w:line="291" w:lineRule="exact"/>
              <w:ind w:left="53"/>
              <w:jc w:val="both"/>
              <w:rPr>
                <w:rFonts w:ascii="Sylfaen" w:hAnsi="Sylfaen" w:cstheme="minorHAnsi"/>
                <w:b/>
                <w:spacing w:val="-1"/>
                <w:lang w:val="ka-GE"/>
              </w:rPr>
            </w:pPr>
            <w:r w:rsidRPr="0091244F">
              <w:rPr>
                <w:rFonts w:ascii="Sylfaen" w:hAnsi="Sylfaen" w:cstheme="minorHAnsi"/>
                <w:b/>
                <w:spacing w:val="-1"/>
                <w:lang w:val="ka-GE"/>
              </w:rPr>
              <w:t>4.1.2.2.</w:t>
            </w:r>
          </w:p>
        </w:tc>
        <w:tc>
          <w:tcPr>
            <w:tcW w:w="3525" w:type="dxa"/>
            <w:gridSpan w:val="2"/>
            <w:tcBorders>
              <w:left w:val="single" w:sz="4" w:space="0" w:color="auto"/>
            </w:tcBorders>
            <w:shd w:val="clear" w:color="auto" w:fill="FFFFFF" w:themeFill="background1"/>
          </w:tcPr>
          <w:p w14:paraId="19429924" w14:textId="67F37392" w:rsidR="00A91569" w:rsidRPr="006D15E4" w:rsidRDefault="00A91569" w:rsidP="00E825F5">
            <w:pPr>
              <w:pStyle w:val="TableParagraph"/>
              <w:tabs>
                <w:tab w:val="left" w:pos="5684"/>
              </w:tabs>
              <w:spacing w:line="280" w:lineRule="exact"/>
              <w:ind w:left="285" w:right="419"/>
              <w:jc w:val="both"/>
              <w:rPr>
                <w:rFonts w:ascii="Sylfaen" w:hAnsi="Sylfaen" w:cstheme="minorHAnsi"/>
                <w:spacing w:val="-1"/>
                <w:lang w:val="ka-GE"/>
              </w:rPr>
            </w:pPr>
            <w:r w:rsidRPr="006D15E4">
              <w:rPr>
                <w:rFonts w:ascii="Sylfaen" w:hAnsi="Sylfaen" w:cstheme="minorHAnsi"/>
                <w:spacing w:val="-1"/>
                <w:lang w:val="ka-GE"/>
              </w:rPr>
              <w:t xml:space="preserve">წამებისა და არასათანადო მოპყრობის აკრძალვის საკითხებზე ჩატარებულია ტრენინგები და გადამზადებულია შინაგან საქმეთა სამინისტროს სისტემის </w:t>
            </w:r>
            <w:r w:rsidRPr="006D15E4">
              <w:rPr>
                <w:rFonts w:ascii="Verdana" w:hAnsi="Verdana"/>
                <w:sz w:val="21"/>
                <w:szCs w:val="21"/>
                <w:shd w:val="clear" w:color="auto" w:fill="FFFFFF"/>
              </w:rPr>
              <w:t xml:space="preserve">300  </w:t>
            </w:r>
            <w:r w:rsidRPr="006D15E4">
              <w:rPr>
                <w:rFonts w:ascii="Sylfaen" w:hAnsi="Sylfaen" w:cstheme="minorHAnsi"/>
                <w:spacing w:val="-1"/>
                <w:lang w:val="ka-GE"/>
              </w:rPr>
              <w:t>თანამშრომელი</w:t>
            </w:r>
          </w:p>
        </w:tc>
        <w:tc>
          <w:tcPr>
            <w:tcW w:w="3128" w:type="dxa"/>
            <w:gridSpan w:val="7"/>
            <w:tcBorders>
              <w:left w:val="single" w:sz="4" w:space="0" w:color="auto"/>
            </w:tcBorders>
            <w:shd w:val="clear" w:color="auto" w:fill="FFFFFF" w:themeFill="background1"/>
          </w:tcPr>
          <w:p w14:paraId="4A265060" w14:textId="77777777" w:rsidR="00A91569" w:rsidRPr="0091244F" w:rsidRDefault="00A91569" w:rsidP="00347E18">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2AF9BD84" w14:textId="3AE66059" w:rsidR="00A91569" w:rsidRPr="0091244F" w:rsidRDefault="00A91569" w:rsidP="000476FF">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tc>
        <w:tc>
          <w:tcPr>
            <w:tcW w:w="3683" w:type="dxa"/>
            <w:gridSpan w:val="12"/>
            <w:tcBorders>
              <w:left w:val="single" w:sz="4" w:space="0" w:color="auto"/>
            </w:tcBorders>
            <w:shd w:val="clear" w:color="auto" w:fill="FFFFFF" w:themeFill="background1"/>
            <w:vAlign w:val="center"/>
          </w:tcPr>
          <w:p w14:paraId="49E836B6" w14:textId="46E342E9"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სსიპ „შინაგან საქმეთა სამინისტროს აკადემია“</w:t>
            </w:r>
          </w:p>
        </w:tc>
        <w:tc>
          <w:tcPr>
            <w:tcW w:w="2267" w:type="dxa"/>
            <w:gridSpan w:val="15"/>
            <w:tcBorders>
              <w:left w:val="single" w:sz="4" w:space="0" w:color="auto"/>
            </w:tcBorders>
            <w:shd w:val="clear" w:color="auto" w:fill="FFFFFF" w:themeFill="background1"/>
            <w:vAlign w:val="center"/>
          </w:tcPr>
          <w:p w14:paraId="6C87C213" w14:textId="4232FBC7" w:rsidR="00A91569" w:rsidRPr="0091244F" w:rsidRDefault="00A91569" w:rsidP="007049F9">
            <w:pPr>
              <w:pStyle w:val="TableParagraph"/>
              <w:spacing w:line="280" w:lineRule="exact"/>
              <w:ind w:left="288" w:right="280"/>
              <w:jc w:val="center"/>
              <w:rPr>
                <w:rFonts w:ascii="Sylfaen" w:eastAsia="Calibri" w:hAnsi="Sylfaen" w:cstheme="minorHAnsi"/>
                <w:lang w:val="ka-GE"/>
              </w:rPr>
            </w:pPr>
            <w:r w:rsidRPr="0091244F">
              <w:rPr>
                <w:rFonts w:ascii="Sylfaen" w:eastAsia="Calibri" w:hAnsi="Sylfaen" w:cstheme="minorHAnsi"/>
                <w:lang w:val="ka-GE"/>
              </w:rPr>
              <w:t>შინაგან საქმეთა სამინისტრო</w:t>
            </w:r>
          </w:p>
        </w:tc>
        <w:tc>
          <w:tcPr>
            <w:tcW w:w="2410" w:type="dxa"/>
            <w:gridSpan w:val="14"/>
            <w:tcBorders>
              <w:left w:val="single" w:sz="4" w:space="0" w:color="auto"/>
              <w:right w:val="single" w:sz="4" w:space="0" w:color="auto"/>
            </w:tcBorders>
            <w:shd w:val="clear" w:color="auto" w:fill="FFFFFF" w:themeFill="background1"/>
            <w:vAlign w:val="center"/>
          </w:tcPr>
          <w:p w14:paraId="2F2D4A90" w14:textId="30F4DE96" w:rsidR="00A91569" w:rsidRPr="0091244F" w:rsidRDefault="00A91569" w:rsidP="007049F9">
            <w:pPr>
              <w:pStyle w:val="TableParagraph"/>
              <w:spacing w:line="280" w:lineRule="exact"/>
              <w:jc w:val="center"/>
              <w:rPr>
                <w:rFonts w:ascii="Sylfaen" w:eastAsia="Calibri" w:hAnsi="Sylfaen" w:cstheme="minorHAnsi"/>
                <w:lang w:val="ka-GE"/>
              </w:rPr>
            </w:pPr>
            <w:r>
              <w:rPr>
                <w:rFonts w:ascii="Verdana" w:hAnsi="Verdana"/>
                <w:color w:val="000000"/>
                <w:sz w:val="21"/>
                <w:szCs w:val="21"/>
                <w:shd w:val="clear" w:color="auto" w:fill="FFFFFF"/>
              </w:rPr>
              <w:t>202</w:t>
            </w:r>
            <w:r>
              <w:rPr>
                <w:color w:val="000000"/>
                <w:sz w:val="21"/>
                <w:szCs w:val="21"/>
                <w:shd w:val="clear" w:color="auto" w:fill="FFFFFF"/>
                <w:lang w:val="ka-GE"/>
              </w:rPr>
              <w:t>2</w:t>
            </w:r>
            <w:r>
              <w:rPr>
                <w:rFonts w:ascii="Verdana" w:hAnsi="Verdana"/>
                <w:color w:val="000000"/>
                <w:sz w:val="21"/>
                <w:szCs w:val="21"/>
                <w:shd w:val="clear" w:color="auto" w:fill="FFFFFF"/>
              </w:rPr>
              <w:t xml:space="preserve"> </w:t>
            </w:r>
            <w:r>
              <w:rPr>
                <w:rFonts w:ascii="Sylfaen" w:hAnsi="Sylfaen" w:cs="Sylfaen"/>
                <w:color w:val="000000"/>
                <w:sz w:val="21"/>
                <w:szCs w:val="21"/>
                <w:shd w:val="clear" w:color="auto" w:fill="FFFFFF"/>
              </w:rPr>
              <w:t>წლის</w:t>
            </w:r>
            <w:r>
              <w:rPr>
                <w:rFonts w:ascii="Verdana" w:hAnsi="Verdana"/>
                <w:color w:val="000000"/>
                <w:sz w:val="21"/>
                <w:szCs w:val="21"/>
                <w:shd w:val="clear" w:color="auto" w:fill="FFFFFF"/>
              </w:rPr>
              <w:t xml:space="preserve"> III</w:t>
            </w:r>
            <w:r>
              <w:rPr>
                <w:color w:val="000000"/>
                <w:sz w:val="21"/>
                <w:szCs w:val="21"/>
                <w:shd w:val="clear" w:color="auto" w:fill="FFFFFF"/>
                <w:lang w:val="ka-GE"/>
              </w:rPr>
              <w:t xml:space="preserve">- </w:t>
            </w:r>
            <w:r>
              <w:rPr>
                <w:color w:val="000000"/>
                <w:sz w:val="21"/>
                <w:szCs w:val="21"/>
                <w:shd w:val="clear" w:color="auto" w:fill="FFFFFF"/>
              </w:rPr>
              <w:t xml:space="preserve">IV </w:t>
            </w:r>
            <w:r>
              <w:rPr>
                <w:rFonts w:ascii="Verdana" w:hAnsi="Verdana"/>
                <w:color w:val="000000"/>
                <w:sz w:val="21"/>
                <w:szCs w:val="21"/>
                <w:shd w:val="clear" w:color="auto" w:fill="FFFFFF"/>
              </w:rPr>
              <w:t xml:space="preserve"> </w:t>
            </w:r>
            <w:r>
              <w:rPr>
                <w:rFonts w:ascii="Sylfaen" w:hAnsi="Sylfaen" w:cs="Sylfaen"/>
                <w:color w:val="000000"/>
                <w:sz w:val="21"/>
                <w:szCs w:val="21"/>
                <w:shd w:val="clear" w:color="auto" w:fill="FFFFFF"/>
              </w:rPr>
              <w:t>კვარტალი</w:t>
            </w:r>
          </w:p>
        </w:tc>
        <w:tc>
          <w:tcPr>
            <w:tcW w:w="2419" w:type="dxa"/>
            <w:gridSpan w:val="13"/>
            <w:tcBorders>
              <w:left w:val="single" w:sz="4" w:space="0" w:color="auto"/>
              <w:right w:val="single" w:sz="4" w:space="0" w:color="auto"/>
            </w:tcBorders>
            <w:shd w:val="clear" w:color="auto" w:fill="FFFFFF" w:themeFill="background1"/>
            <w:vAlign w:val="center"/>
          </w:tcPr>
          <w:p w14:paraId="166E7BEB" w14:textId="0D4D9A8C"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w:t>
            </w:r>
          </w:p>
        </w:tc>
        <w:tc>
          <w:tcPr>
            <w:tcW w:w="2876" w:type="dxa"/>
            <w:gridSpan w:val="12"/>
            <w:tcBorders>
              <w:left w:val="single" w:sz="4" w:space="0" w:color="auto"/>
              <w:right w:val="single" w:sz="4" w:space="0" w:color="auto"/>
            </w:tcBorders>
            <w:shd w:val="clear" w:color="auto" w:fill="FFFFFF" w:themeFill="background1"/>
          </w:tcPr>
          <w:p w14:paraId="4CB8E363"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5F584D30" w14:textId="6BF83710" w:rsidTr="007049F9">
        <w:trPr>
          <w:trHeight w:val="987"/>
        </w:trPr>
        <w:tc>
          <w:tcPr>
            <w:tcW w:w="800" w:type="dxa"/>
            <w:gridSpan w:val="5"/>
            <w:vMerge/>
            <w:tcBorders>
              <w:left w:val="single" w:sz="4" w:space="0" w:color="auto"/>
            </w:tcBorders>
            <w:shd w:val="clear" w:color="auto" w:fill="A6A6A6" w:themeFill="background1" w:themeFillShade="A6"/>
            <w:vAlign w:val="center"/>
          </w:tcPr>
          <w:p w14:paraId="75B25DA2" w14:textId="77777777" w:rsidR="00A91569" w:rsidRPr="0091244F" w:rsidRDefault="00A91569" w:rsidP="003C45E8">
            <w:pPr>
              <w:pStyle w:val="TableParagraph"/>
              <w:spacing w:line="291" w:lineRule="exact"/>
              <w:ind w:left="53"/>
              <w:jc w:val="both"/>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56BF1659"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7BC92FF7" w14:textId="1D757736" w:rsidR="00A91569" w:rsidRPr="0091244F" w:rsidRDefault="00A91569" w:rsidP="003C45E8">
            <w:pPr>
              <w:pStyle w:val="TableParagraph"/>
              <w:spacing w:line="291" w:lineRule="exact"/>
              <w:ind w:left="53"/>
              <w:jc w:val="both"/>
              <w:rPr>
                <w:rFonts w:ascii="Sylfaen" w:hAnsi="Sylfaen" w:cstheme="minorHAnsi"/>
                <w:b/>
                <w:spacing w:val="-1"/>
                <w:lang w:val="ka-GE"/>
              </w:rPr>
            </w:pPr>
            <w:r w:rsidRPr="0091244F">
              <w:rPr>
                <w:rFonts w:ascii="Sylfaen" w:hAnsi="Sylfaen" w:cstheme="minorHAnsi"/>
                <w:b/>
                <w:spacing w:val="-1"/>
                <w:lang w:val="ka-GE"/>
              </w:rPr>
              <w:t>4.1.2.3.</w:t>
            </w:r>
          </w:p>
        </w:tc>
        <w:tc>
          <w:tcPr>
            <w:tcW w:w="3525" w:type="dxa"/>
            <w:gridSpan w:val="2"/>
            <w:tcBorders>
              <w:left w:val="single" w:sz="4" w:space="0" w:color="auto"/>
            </w:tcBorders>
            <w:shd w:val="clear" w:color="auto" w:fill="FFFFFF" w:themeFill="background1"/>
          </w:tcPr>
          <w:p w14:paraId="70421C8D" w14:textId="1C1F8E82" w:rsidR="00A91569" w:rsidRPr="006D15E4" w:rsidRDefault="00A91569" w:rsidP="0083060E">
            <w:pPr>
              <w:pStyle w:val="TableParagraph"/>
              <w:tabs>
                <w:tab w:val="left" w:pos="5684"/>
              </w:tabs>
              <w:spacing w:line="280" w:lineRule="exact"/>
              <w:ind w:left="285" w:right="419"/>
              <w:jc w:val="both"/>
              <w:rPr>
                <w:rFonts w:ascii="Sylfaen" w:hAnsi="Sylfaen" w:cstheme="minorHAnsi"/>
                <w:spacing w:val="-1"/>
                <w:lang w:val="ka-GE"/>
              </w:rPr>
            </w:pPr>
            <w:r w:rsidRPr="006D15E4">
              <w:rPr>
                <w:rFonts w:ascii="Sylfaen" w:hAnsi="Sylfaen" w:cstheme="minorHAnsi"/>
                <w:spacing w:val="-1"/>
                <w:lang w:val="ka-GE"/>
              </w:rPr>
              <w:t>საჭიროებისამებრ, გადამზადებულია დროებითი მოთავსების იზოლატორში ახალდასაქმებული სამედიცინო პერსონალი სტამბოლის პროტოკოლის შესაბამისად, არასათანადო მოპყრობის ნიშნების იდენტიფიცირების აღწერისა და ფოტოგადაღების წესების შესახებ.</w:t>
            </w:r>
          </w:p>
        </w:tc>
        <w:tc>
          <w:tcPr>
            <w:tcW w:w="3128" w:type="dxa"/>
            <w:gridSpan w:val="7"/>
            <w:tcBorders>
              <w:left w:val="single" w:sz="4" w:space="0" w:color="auto"/>
            </w:tcBorders>
            <w:shd w:val="clear" w:color="auto" w:fill="FFFFFF" w:themeFill="background1"/>
          </w:tcPr>
          <w:p w14:paraId="0FC77960" w14:textId="77777777" w:rsidR="00A91569" w:rsidRPr="0091244F" w:rsidRDefault="00A91569" w:rsidP="00347E18">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334E36F3" w14:textId="72881564" w:rsidR="00A91569" w:rsidRPr="0091244F" w:rsidRDefault="00A91569" w:rsidP="000476FF">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tc>
        <w:tc>
          <w:tcPr>
            <w:tcW w:w="3683" w:type="dxa"/>
            <w:gridSpan w:val="12"/>
            <w:tcBorders>
              <w:left w:val="single" w:sz="4" w:space="0" w:color="auto"/>
            </w:tcBorders>
            <w:shd w:val="clear" w:color="auto" w:fill="FFFFFF" w:themeFill="background1"/>
            <w:vAlign w:val="center"/>
          </w:tcPr>
          <w:p w14:paraId="5A9EC724" w14:textId="100DB998" w:rsidR="00A91569" w:rsidRPr="00E825F5" w:rsidRDefault="00A91569" w:rsidP="007049F9">
            <w:pPr>
              <w:pStyle w:val="TableParagraph"/>
              <w:spacing w:line="276" w:lineRule="auto"/>
              <w:ind w:left="283" w:right="283"/>
              <w:jc w:val="center"/>
              <w:rPr>
                <w:rFonts w:ascii="Sylfaen" w:eastAsia="Calibri" w:hAnsi="Sylfaen" w:cstheme="minorHAnsi"/>
                <w:b/>
                <w:lang w:val="ka-GE"/>
              </w:rPr>
            </w:pPr>
            <w:r w:rsidRPr="00E825F5">
              <w:rPr>
                <w:rFonts w:ascii="Sylfaen" w:eastAsia="Calibri" w:hAnsi="Sylfaen" w:cstheme="minorHAnsi"/>
                <w:b/>
                <w:lang w:val="ka-GE"/>
              </w:rPr>
              <w:t>შინაგან საქმეთა სამინისტრო</w:t>
            </w:r>
          </w:p>
        </w:tc>
        <w:tc>
          <w:tcPr>
            <w:tcW w:w="2267" w:type="dxa"/>
            <w:gridSpan w:val="15"/>
            <w:tcBorders>
              <w:left w:val="single" w:sz="4" w:space="0" w:color="auto"/>
            </w:tcBorders>
            <w:shd w:val="clear" w:color="auto" w:fill="FFFFFF" w:themeFill="background1"/>
            <w:vAlign w:val="center"/>
          </w:tcPr>
          <w:p w14:paraId="184A9921" w14:textId="7995B310" w:rsidR="00A91569" w:rsidRPr="00E825F5" w:rsidRDefault="00A91569" w:rsidP="007049F9">
            <w:pPr>
              <w:pStyle w:val="TableParagraph"/>
              <w:spacing w:line="280" w:lineRule="exact"/>
              <w:ind w:left="288" w:right="280"/>
              <w:jc w:val="center"/>
              <w:rPr>
                <w:rFonts w:ascii="Sylfaen" w:eastAsia="Calibri" w:hAnsi="Sylfaen" w:cstheme="minorHAnsi"/>
                <w:lang w:val="ka-GE"/>
              </w:rPr>
            </w:pPr>
            <w:r w:rsidRPr="00E825F5">
              <w:rPr>
                <w:rFonts w:ascii="Sylfaen" w:eastAsia="Calibri" w:hAnsi="Sylfaen" w:cstheme="minorHAnsi"/>
                <w:lang w:val="ka-GE"/>
              </w:rPr>
              <w:t>სსიპ „შინაგან საქმეთა სამინისტროს აკადემია“</w:t>
            </w:r>
          </w:p>
        </w:tc>
        <w:tc>
          <w:tcPr>
            <w:tcW w:w="2410" w:type="dxa"/>
            <w:gridSpan w:val="14"/>
            <w:tcBorders>
              <w:left w:val="single" w:sz="4" w:space="0" w:color="auto"/>
              <w:right w:val="single" w:sz="4" w:space="0" w:color="auto"/>
            </w:tcBorders>
            <w:shd w:val="clear" w:color="auto" w:fill="FFFFFF" w:themeFill="background1"/>
            <w:vAlign w:val="center"/>
          </w:tcPr>
          <w:p w14:paraId="00E153CB" w14:textId="4836EC61"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2021-2022</w:t>
            </w:r>
          </w:p>
        </w:tc>
        <w:tc>
          <w:tcPr>
            <w:tcW w:w="2419" w:type="dxa"/>
            <w:gridSpan w:val="13"/>
            <w:tcBorders>
              <w:left w:val="single" w:sz="4" w:space="0" w:color="auto"/>
              <w:right w:val="single" w:sz="4" w:space="0" w:color="auto"/>
            </w:tcBorders>
            <w:shd w:val="clear" w:color="auto" w:fill="FFFFFF" w:themeFill="background1"/>
            <w:vAlign w:val="center"/>
          </w:tcPr>
          <w:p w14:paraId="0B4386FB" w14:textId="7F036B83"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876" w:type="dxa"/>
            <w:gridSpan w:val="12"/>
            <w:tcBorders>
              <w:left w:val="single" w:sz="4" w:space="0" w:color="auto"/>
              <w:right w:val="single" w:sz="4" w:space="0" w:color="auto"/>
            </w:tcBorders>
            <w:shd w:val="clear" w:color="auto" w:fill="FFFFFF" w:themeFill="background1"/>
          </w:tcPr>
          <w:p w14:paraId="2C654272"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166166ED" w14:textId="43B2DCF7" w:rsidTr="007049F9">
        <w:trPr>
          <w:trHeight w:val="1257"/>
        </w:trPr>
        <w:tc>
          <w:tcPr>
            <w:tcW w:w="800" w:type="dxa"/>
            <w:gridSpan w:val="5"/>
            <w:vMerge w:val="restart"/>
            <w:tcBorders>
              <w:left w:val="single" w:sz="4" w:space="0" w:color="auto"/>
            </w:tcBorders>
            <w:shd w:val="clear" w:color="auto" w:fill="A6A6A6" w:themeFill="background1" w:themeFillShade="A6"/>
            <w:vAlign w:val="center"/>
          </w:tcPr>
          <w:p w14:paraId="6E278C75" w14:textId="054E6026" w:rsidR="00A91569" w:rsidRPr="0091244F" w:rsidRDefault="00A91569" w:rsidP="00B54530">
            <w:pPr>
              <w:pStyle w:val="TableParagraph"/>
              <w:spacing w:line="291" w:lineRule="exact"/>
              <w:ind w:left="53"/>
              <w:jc w:val="center"/>
              <w:rPr>
                <w:rFonts w:ascii="Sylfaen" w:hAnsi="Sylfaen" w:cstheme="minorHAnsi"/>
                <w:b/>
                <w:spacing w:val="-1"/>
              </w:rPr>
            </w:pPr>
            <w:r w:rsidRPr="0091244F">
              <w:rPr>
                <w:rFonts w:ascii="Sylfaen" w:hAnsi="Sylfaen" w:cstheme="minorHAnsi"/>
                <w:b/>
                <w:spacing w:val="-1"/>
                <w:lang w:val="ka-GE"/>
              </w:rPr>
              <w:t>4.1.3</w:t>
            </w:r>
          </w:p>
        </w:tc>
        <w:tc>
          <w:tcPr>
            <w:tcW w:w="1752" w:type="dxa"/>
            <w:vMerge w:val="restart"/>
            <w:tcBorders>
              <w:left w:val="single" w:sz="4" w:space="0" w:color="auto"/>
            </w:tcBorders>
            <w:shd w:val="clear" w:color="auto" w:fill="FFFFFF" w:themeFill="background1"/>
            <w:vAlign w:val="center"/>
          </w:tcPr>
          <w:p w14:paraId="7E445485" w14:textId="21C7B902"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 მოპყრობასთან ბრძოლის შემდგომი გაძლიერების მიზნით სახელმწიფო უსაფრთოების სამსახურის თანამშრომელთა სწავლებისა და შესაძლებლობების გაძლიერება</w:t>
            </w:r>
          </w:p>
        </w:tc>
        <w:tc>
          <w:tcPr>
            <w:tcW w:w="960" w:type="dxa"/>
            <w:gridSpan w:val="8"/>
            <w:tcBorders>
              <w:left w:val="single" w:sz="4" w:space="0" w:color="auto"/>
            </w:tcBorders>
            <w:shd w:val="clear" w:color="auto" w:fill="A6A6A6" w:themeFill="background1" w:themeFillShade="A6"/>
            <w:vAlign w:val="center"/>
          </w:tcPr>
          <w:p w14:paraId="1E6B6170" w14:textId="061139A0" w:rsidR="00A91569" w:rsidRPr="0091244F" w:rsidRDefault="00A91569" w:rsidP="00EA6B37">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4.1.3.1.</w:t>
            </w:r>
          </w:p>
        </w:tc>
        <w:tc>
          <w:tcPr>
            <w:tcW w:w="3525" w:type="dxa"/>
            <w:gridSpan w:val="2"/>
            <w:tcBorders>
              <w:left w:val="single" w:sz="4" w:space="0" w:color="auto"/>
            </w:tcBorders>
            <w:shd w:val="clear" w:color="auto" w:fill="FFFFFF" w:themeFill="background1"/>
          </w:tcPr>
          <w:p w14:paraId="1885C78D" w14:textId="2D09698A" w:rsidR="00A91569" w:rsidRPr="006D15E4" w:rsidRDefault="00A91569" w:rsidP="004B3C84">
            <w:pPr>
              <w:pStyle w:val="TableParagraph"/>
              <w:tabs>
                <w:tab w:val="left" w:pos="5684"/>
              </w:tabs>
              <w:spacing w:line="280" w:lineRule="exact"/>
              <w:ind w:left="285" w:right="419"/>
              <w:jc w:val="both"/>
              <w:rPr>
                <w:rFonts w:ascii="Sylfaen" w:eastAsia="Calibri" w:hAnsi="Sylfaen" w:cstheme="minorHAnsi"/>
                <w:lang w:val="ka-GE"/>
              </w:rPr>
            </w:pPr>
            <w:r w:rsidRPr="006D15E4">
              <w:rPr>
                <w:rFonts w:ascii="Sylfaen" w:hAnsi="Sylfaen" w:cstheme="minorHAnsi"/>
                <w:spacing w:val="-1"/>
                <w:lang w:val="ka-GE"/>
              </w:rPr>
              <w:t>წამებისა და არასათანადო მოპყრობის აკრძალვის საკითხებზე ჩატარებულია 1 ტრენინგი და გადამზადებულია სახელმწიფო უსაფრთხოების სამსახურის მინიმუმ 5 თანამშრომელი</w:t>
            </w:r>
          </w:p>
        </w:tc>
        <w:tc>
          <w:tcPr>
            <w:tcW w:w="3128" w:type="dxa"/>
            <w:gridSpan w:val="7"/>
            <w:tcBorders>
              <w:left w:val="single" w:sz="4" w:space="0" w:color="auto"/>
            </w:tcBorders>
            <w:shd w:val="clear" w:color="auto" w:fill="FFFFFF" w:themeFill="background1"/>
          </w:tcPr>
          <w:p w14:paraId="33076964" w14:textId="77777777"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3E62FF97" w14:textId="77777777" w:rsidR="00A91569" w:rsidRPr="0091244F" w:rsidRDefault="00A91569" w:rsidP="00B5453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5F453919" w14:textId="77777777" w:rsidR="00A91569" w:rsidRPr="0091244F" w:rsidRDefault="00A91569" w:rsidP="00B54530">
            <w:pPr>
              <w:pStyle w:val="TableParagraph"/>
              <w:spacing w:line="280" w:lineRule="exact"/>
              <w:jc w:val="both"/>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7DAC5BDB" w14:textId="76F40AA9"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სახელმწიფო უსაფრთხოების სამსახური</w:t>
            </w:r>
          </w:p>
        </w:tc>
        <w:tc>
          <w:tcPr>
            <w:tcW w:w="2267" w:type="dxa"/>
            <w:gridSpan w:val="15"/>
            <w:tcBorders>
              <w:left w:val="single" w:sz="4" w:space="0" w:color="auto"/>
            </w:tcBorders>
            <w:shd w:val="clear" w:color="auto" w:fill="FFFFFF" w:themeFill="background1"/>
            <w:vAlign w:val="center"/>
          </w:tcPr>
          <w:p w14:paraId="584CD05A"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15E1E6D6" w14:textId="414086C9" w:rsidR="00A91569" w:rsidRPr="0091244F" w:rsidRDefault="00A91569" w:rsidP="007049F9">
            <w:pPr>
              <w:pStyle w:val="TableParagraph"/>
              <w:spacing w:line="280" w:lineRule="exact"/>
              <w:jc w:val="center"/>
              <w:rPr>
                <w:rFonts w:ascii="Sylfaen" w:eastAsia="Calibri" w:hAnsi="Sylfaen" w:cstheme="minorHAnsi"/>
                <w:lang w:val="ka-GE"/>
              </w:rPr>
            </w:pPr>
            <w:r w:rsidRPr="004B3C84">
              <w:rPr>
                <w:rFonts w:ascii="Sylfaen" w:eastAsia="Calibri" w:hAnsi="Sylfaen" w:cstheme="minorHAnsi"/>
                <w:lang w:val="ka-GE"/>
              </w:rPr>
              <w:t>2021-2022</w:t>
            </w:r>
          </w:p>
        </w:tc>
        <w:tc>
          <w:tcPr>
            <w:tcW w:w="2419" w:type="dxa"/>
            <w:gridSpan w:val="13"/>
            <w:tcBorders>
              <w:left w:val="single" w:sz="4" w:space="0" w:color="auto"/>
            </w:tcBorders>
            <w:shd w:val="clear" w:color="auto" w:fill="FFFFFF" w:themeFill="background1"/>
            <w:vAlign w:val="center"/>
          </w:tcPr>
          <w:p w14:paraId="218FBBF0" w14:textId="49C97C6E" w:rsidR="00A91569" w:rsidRPr="0091244F" w:rsidRDefault="00A91569" w:rsidP="007049F9">
            <w:pPr>
              <w:pStyle w:val="TableParagraph"/>
              <w:spacing w:line="280" w:lineRule="exact"/>
              <w:jc w:val="center"/>
              <w:rPr>
                <w:rFonts w:ascii="Sylfaen" w:eastAsia="Calibri" w:hAnsi="Sylfaen" w:cstheme="minorHAnsi"/>
                <w:lang w:val="ka-GE"/>
              </w:rPr>
            </w:pPr>
            <w:r w:rsidRPr="004B3C84">
              <w:rPr>
                <w:rFonts w:ascii="Sylfaen" w:eastAsia="Calibri" w:hAnsi="Sylfaen" w:cstheme="minorHAnsi"/>
                <w:lang w:val="ka-GE"/>
              </w:rPr>
              <w:t>ადმინისტრაციული ხარჯი</w:t>
            </w:r>
          </w:p>
        </w:tc>
        <w:tc>
          <w:tcPr>
            <w:tcW w:w="2876" w:type="dxa"/>
            <w:gridSpan w:val="12"/>
            <w:tcBorders>
              <w:left w:val="single" w:sz="4" w:space="0" w:color="auto"/>
            </w:tcBorders>
            <w:shd w:val="clear" w:color="auto" w:fill="FFFFFF" w:themeFill="background1"/>
          </w:tcPr>
          <w:p w14:paraId="3FD3C97F"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411DBC72" w14:textId="3AE5D7D7" w:rsidTr="007049F9">
        <w:trPr>
          <w:trHeight w:val="1412"/>
        </w:trPr>
        <w:tc>
          <w:tcPr>
            <w:tcW w:w="800" w:type="dxa"/>
            <w:gridSpan w:val="5"/>
            <w:vMerge/>
            <w:tcBorders>
              <w:left w:val="single" w:sz="4" w:space="0" w:color="auto"/>
            </w:tcBorders>
            <w:shd w:val="clear" w:color="auto" w:fill="A6A6A6" w:themeFill="background1" w:themeFillShade="A6"/>
            <w:vAlign w:val="center"/>
          </w:tcPr>
          <w:p w14:paraId="196897E8" w14:textId="77777777" w:rsidR="00A91569" w:rsidRPr="0091244F" w:rsidRDefault="00A91569" w:rsidP="00B54530">
            <w:pPr>
              <w:pStyle w:val="TableParagraph"/>
              <w:spacing w:line="291" w:lineRule="exact"/>
              <w:ind w:left="53"/>
              <w:jc w:val="center"/>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5C984B90"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5997BA90" w14:textId="6267B145" w:rsidR="00A91569" w:rsidRPr="0091244F" w:rsidRDefault="00A91569" w:rsidP="00EA6B37">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4.1.3.2.</w:t>
            </w:r>
          </w:p>
        </w:tc>
        <w:tc>
          <w:tcPr>
            <w:tcW w:w="3525" w:type="dxa"/>
            <w:gridSpan w:val="2"/>
            <w:tcBorders>
              <w:left w:val="single" w:sz="4" w:space="0" w:color="auto"/>
            </w:tcBorders>
            <w:shd w:val="clear" w:color="auto" w:fill="FFFFFF" w:themeFill="background1"/>
          </w:tcPr>
          <w:p w14:paraId="2CDD0BB1" w14:textId="404C10BB" w:rsidR="00A91569" w:rsidRPr="006D15E4" w:rsidRDefault="00A91569" w:rsidP="004B3C84">
            <w:pPr>
              <w:pStyle w:val="TableParagraph"/>
              <w:tabs>
                <w:tab w:val="left" w:pos="5684"/>
              </w:tabs>
              <w:spacing w:line="280" w:lineRule="exact"/>
              <w:ind w:left="285" w:right="419"/>
              <w:jc w:val="both"/>
              <w:rPr>
                <w:rFonts w:ascii="Sylfaen" w:hAnsi="Sylfaen" w:cstheme="minorHAnsi"/>
                <w:spacing w:val="-1"/>
                <w:lang w:val="ka-GE"/>
              </w:rPr>
            </w:pPr>
            <w:r w:rsidRPr="006D15E4">
              <w:rPr>
                <w:rFonts w:ascii="Sylfaen" w:hAnsi="Sylfaen" w:cstheme="minorHAnsi"/>
                <w:spacing w:val="-1"/>
                <w:lang w:val="ka-GE"/>
              </w:rPr>
              <w:t xml:space="preserve">სტამბოლის პროტოკოლის შესაბამისად არასათანადო მოპყრობის ნიშნების იდენტიფიცირების-აღწერისა და ფოტოგადაღების წესების შესახებ ჩატარებულია 1 ტრენინგი და გადამზადებულია დროებითი მოთავსების </w:t>
            </w:r>
            <w:r w:rsidRPr="006D15E4">
              <w:rPr>
                <w:rFonts w:ascii="Sylfaen" w:hAnsi="Sylfaen" w:cstheme="minorHAnsi"/>
                <w:spacing w:val="-1"/>
                <w:lang w:val="ka-GE"/>
              </w:rPr>
              <w:lastRenderedPageBreak/>
              <w:t>იზოლატორში დასაქმებული სამედიცინო პერსონალის მინიმუმ 3</w:t>
            </w:r>
            <w:r w:rsidRPr="006D15E4">
              <w:rPr>
                <w:rFonts w:ascii="Sylfaen" w:hAnsi="Sylfaen" w:cstheme="minorHAnsi"/>
                <w:spacing w:val="-1"/>
              </w:rPr>
              <w:t xml:space="preserve"> </w:t>
            </w:r>
            <w:r w:rsidRPr="006D15E4">
              <w:rPr>
                <w:rFonts w:ascii="Sylfaen" w:hAnsi="Sylfaen" w:cstheme="minorHAnsi"/>
                <w:spacing w:val="-1"/>
                <w:lang w:val="ka-GE"/>
              </w:rPr>
              <w:t>წარმომადგენელი</w:t>
            </w:r>
          </w:p>
        </w:tc>
        <w:tc>
          <w:tcPr>
            <w:tcW w:w="3128" w:type="dxa"/>
            <w:gridSpan w:val="7"/>
            <w:tcBorders>
              <w:left w:val="single" w:sz="4" w:space="0" w:color="auto"/>
            </w:tcBorders>
            <w:shd w:val="clear" w:color="auto" w:fill="FFFFFF" w:themeFill="background1"/>
          </w:tcPr>
          <w:p w14:paraId="0064BF45" w14:textId="77777777" w:rsidR="00A91569" w:rsidRPr="0091244F" w:rsidRDefault="00A91569" w:rsidP="00A6059C">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lastRenderedPageBreak/>
              <w:t>ტრენინგების დასწრებისა და შეფასების მასალები;</w:t>
            </w:r>
          </w:p>
          <w:p w14:paraId="340A6B4C" w14:textId="77777777" w:rsidR="00A91569" w:rsidRPr="0091244F" w:rsidRDefault="00A91569" w:rsidP="00A6059C">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371655ED" w14:textId="77777777" w:rsidR="00A91569" w:rsidRPr="0091244F" w:rsidRDefault="00A91569" w:rsidP="00B54530">
            <w:pPr>
              <w:pStyle w:val="TableParagraph"/>
              <w:spacing w:line="291" w:lineRule="exact"/>
              <w:ind w:left="286" w:right="284"/>
              <w:jc w:val="both"/>
              <w:rPr>
                <w:rFonts w:ascii="Sylfaen" w:hAnsi="Sylfaen" w:cstheme="minorHAnsi"/>
                <w:spacing w:val="-1"/>
                <w:lang w:val="ka-GE"/>
              </w:rPr>
            </w:pPr>
          </w:p>
        </w:tc>
        <w:tc>
          <w:tcPr>
            <w:tcW w:w="3683" w:type="dxa"/>
            <w:gridSpan w:val="12"/>
            <w:tcBorders>
              <w:left w:val="single" w:sz="4" w:space="0" w:color="auto"/>
            </w:tcBorders>
            <w:shd w:val="clear" w:color="auto" w:fill="FFFFFF" w:themeFill="background1"/>
            <w:vAlign w:val="center"/>
          </w:tcPr>
          <w:p w14:paraId="6EEB29A8" w14:textId="0EC3030D"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სახელმწიფო უსაფრთხოების სამსახური</w:t>
            </w:r>
          </w:p>
        </w:tc>
        <w:tc>
          <w:tcPr>
            <w:tcW w:w="2267" w:type="dxa"/>
            <w:gridSpan w:val="15"/>
            <w:tcBorders>
              <w:left w:val="single" w:sz="4" w:space="0" w:color="auto"/>
            </w:tcBorders>
            <w:shd w:val="clear" w:color="auto" w:fill="FFFFFF" w:themeFill="background1"/>
            <w:vAlign w:val="center"/>
          </w:tcPr>
          <w:p w14:paraId="4EA9F396"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68F2AE83" w14:textId="637FB325" w:rsidR="00A91569" w:rsidRPr="0091244F" w:rsidRDefault="00A91569" w:rsidP="007049F9">
            <w:pPr>
              <w:pStyle w:val="TableParagraph"/>
              <w:spacing w:line="280" w:lineRule="exact"/>
              <w:jc w:val="center"/>
              <w:rPr>
                <w:rFonts w:ascii="Sylfaen" w:eastAsia="Calibri" w:hAnsi="Sylfaen" w:cstheme="minorHAnsi"/>
                <w:lang w:val="ka-GE"/>
              </w:rPr>
            </w:pPr>
            <w:r w:rsidRPr="004B3C84">
              <w:rPr>
                <w:rFonts w:ascii="Sylfaen" w:eastAsia="Calibri" w:hAnsi="Sylfaen" w:cstheme="minorHAnsi"/>
                <w:lang w:val="ka-GE"/>
              </w:rPr>
              <w:t>2021-2022</w:t>
            </w:r>
          </w:p>
        </w:tc>
        <w:tc>
          <w:tcPr>
            <w:tcW w:w="2419" w:type="dxa"/>
            <w:gridSpan w:val="13"/>
            <w:tcBorders>
              <w:left w:val="single" w:sz="4" w:space="0" w:color="auto"/>
            </w:tcBorders>
            <w:shd w:val="clear" w:color="auto" w:fill="FFFFFF" w:themeFill="background1"/>
            <w:vAlign w:val="center"/>
          </w:tcPr>
          <w:p w14:paraId="3362E4A0" w14:textId="152D8831" w:rsidR="00A91569" w:rsidRPr="0091244F" w:rsidRDefault="00A91569" w:rsidP="007049F9">
            <w:pPr>
              <w:pStyle w:val="TableParagraph"/>
              <w:spacing w:line="280" w:lineRule="exact"/>
              <w:jc w:val="center"/>
              <w:rPr>
                <w:rFonts w:ascii="Sylfaen" w:eastAsia="Calibri" w:hAnsi="Sylfaen" w:cstheme="minorHAnsi"/>
                <w:lang w:val="ka-GE"/>
              </w:rPr>
            </w:pPr>
            <w:r w:rsidRPr="004B3C84">
              <w:rPr>
                <w:rFonts w:ascii="Sylfaen" w:eastAsia="Calibri" w:hAnsi="Sylfaen" w:cstheme="minorHAnsi"/>
                <w:lang w:val="ka-GE"/>
              </w:rPr>
              <w:t>ადმინისტრაციული ხარჯი</w:t>
            </w:r>
          </w:p>
        </w:tc>
        <w:tc>
          <w:tcPr>
            <w:tcW w:w="2876" w:type="dxa"/>
            <w:gridSpan w:val="12"/>
            <w:tcBorders>
              <w:left w:val="single" w:sz="4" w:space="0" w:color="auto"/>
            </w:tcBorders>
            <w:shd w:val="clear" w:color="auto" w:fill="FFFFFF" w:themeFill="background1"/>
          </w:tcPr>
          <w:p w14:paraId="1E96309E" w14:textId="77777777" w:rsidR="00A91569" w:rsidRPr="0091244F" w:rsidRDefault="00A91569" w:rsidP="00B54530">
            <w:pPr>
              <w:pStyle w:val="TableParagraph"/>
              <w:spacing w:line="280" w:lineRule="exact"/>
              <w:jc w:val="center"/>
              <w:rPr>
                <w:rFonts w:ascii="Sylfaen" w:eastAsia="Calibri" w:hAnsi="Sylfaen" w:cstheme="minorHAnsi"/>
                <w:lang w:val="ka-GE"/>
              </w:rPr>
            </w:pPr>
          </w:p>
        </w:tc>
      </w:tr>
      <w:tr w:rsidR="00A91569" w:rsidRPr="0091244F" w14:paraId="47A4C804" w14:textId="02D3EB41" w:rsidTr="007049F9">
        <w:trPr>
          <w:trHeight w:val="983"/>
        </w:trPr>
        <w:tc>
          <w:tcPr>
            <w:tcW w:w="800" w:type="dxa"/>
            <w:gridSpan w:val="5"/>
            <w:tcBorders>
              <w:left w:val="single" w:sz="4" w:space="0" w:color="auto"/>
            </w:tcBorders>
            <w:shd w:val="clear" w:color="auto" w:fill="A6A6A6" w:themeFill="background1" w:themeFillShade="A6"/>
            <w:vAlign w:val="center"/>
          </w:tcPr>
          <w:p w14:paraId="5F1AC8AF" w14:textId="2B72AEEC" w:rsidR="00A91569" w:rsidRPr="0091244F" w:rsidRDefault="00A91569" w:rsidP="00A346F9">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4.1.4.</w:t>
            </w:r>
          </w:p>
        </w:tc>
        <w:tc>
          <w:tcPr>
            <w:tcW w:w="1752" w:type="dxa"/>
            <w:tcBorders>
              <w:left w:val="single" w:sz="4" w:space="0" w:color="auto"/>
            </w:tcBorders>
            <w:shd w:val="clear" w:color="auto" w:fill="FFFFFF" w:themeFill="background1"/>
            <w:vAlign w:val="center"/>
          </w:tcPr>
          <w:p w14:paraId="44B1B69F" w14:textId="0355E3ED"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w:t>
            </w:r>
          </w:p>
          <w:p w14:paraId="2191CF59" w14:textId="163ED3F4"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w:t>
            </w:r>
          </w:p>
        </w:tc>
        <w:tc>
          <w:tcPr>
            <w:tcW w:w="960" w:type="dxa"/>
            <w:gridSpan w:val="8"/>
            <w:tcBorders>
              <w:left w:val="single" w:sz="4" w:space="0" w:color="auto"/>
            </w:tcBorders>
            <w:shd w:val="clear" w:color="auto" w:fill="A6A6A6" w:themeFill="background1" w:themeFillShade="A6"/>
            <w:vAlign w:val="center"/>
          </w:tcPr>
          <w:p w14:paraId="71CC40C7" w14:textId="3924222F" w:rsidR="00A91569" w:rsidRPr="0091244F" w:rsidRDefault="00A91569" w:rsidP="000476FF">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4.1.4.1.</w:t>
            </w:r>
          </w:p>
        </w:tc>
        <w:tc>
          <w:tcPr>
            <w:tcW w:w="3525" w:type="dxa"/>
            <w:gridSpan w:val="2"/>
            <w:tcBorders>
              <w:left w:val="single" w:sz="4" w:space="0" w:color="auto"/>
            </w:tcBorders>
            <w:shd w:val="clear" w:color="auto" w:fill="FFFFFF" w:themeFill="background1"/>
          </w:tcPr>
          <w:p w14:paraId="43DDFC04" w14:textId="0168FEFC" w:rsidR="00A91569" w:rsidRPr="006D15E4" w:rsidRDefault="00A91569" w:rsidP="00212EDF">
            <w:pPr>
              <w:pStyle w:val="TableParagraph"/>
              <w:tabs>
                <w:tab w:val="left" w:pos="5684"/>
              </w:tabs>
              <w:spacing w:line="280" w:lineRule="exact"/>
              <w:ind w:left="285" w:right="419"/>
              <w:jc w:val="both"/>
              <w:rPr>
                <w:rFonts w:ascii="Sylfaen" w:eastAsia="Calibri" w:hAnsi="Sylfaen" w:cstheme="minorHAnsi"/>
                <w:lang w:val="ka-GE"/>
              </w:rPr>
            </w:pPr>
            <w:r w:rsidRPr="006D15E4">
              <w:rPr>
                <w:rFonts w:ascii="Sylfaen" w:hAnsi="Sylfaen" w:cstheme="minorHAnsi"/>
                <w:spacing w:val="-1"/>
                <w:lang w:val="ka-GE"/>
              </w:rPr>
              <w:t>წამებისა და არასათანადო მოპყრობის აკრძალვის საკითხებზე, ამგვარი შემთხვევების გამოძიების და არსებული საერთაშორისო სტანდარტის შესახებ ჩატარებულია სულ მცირე 1 ტრენინგი და გადამზადებულია სახელმწიფო ინსპექტორის სამსახურის ყველა გამომძიებელი</w:t>
            </w:r>
          </w:p>
        </w:tc>
        <w:tc>
          <w:tcPr>
            <w:tcW w:w="3128" w:type="dxa"/>
            <w:gridSpan w:val="7"/>
            <w:tcBorders>
              <w:left w:val="single" w:sz="4" w:space="0" w:color="auto"/>
            </w:tcBorders>
            <w:shd w:val="clear" w:color="auto" w:fill="FFFFFF" w:themeFill="background1"/>
          </w:tcPr>
          <w:p w14:paraId="1AA63A3E" w14:textId="77777777" w:rsidR="00A91569" w:rsidRPr="0091244F" w:rsidRDefault="00A91569" w:rsidP="000476FF">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76150C79" w14:textId="77777777" w:rsidR="00A91569" w:rsidRPr="0091244F" w:rsidRDefault="00A91569" w:rsidP="000476FF">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361A0AAF" w14:textId="77777777" w:rsidR="00A91569" w:rsidRPr="0091244F" w:rsidRDefault="00A91569" w:rsidP="00A346F9">
            <w:pPr>
              <w:pStyle w:val="TableParagraph"/>
              <w:spacing w:line="280" w:lineRule="exact"/>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20189E43" w14:textId="4A40AC16"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სახელმწიფო ინსპექტორის სამსახური</w:t>
            </w:r>
          </w:p>
        </w:tc>
        <w:tc>
          <w:tcPr>
            <w:tcW w:w="2267" w:type="dxa"/>
            <w:gridSpan w:val="15"/>
            <w:tcBorders>
              <w:left w:val="single" w:sz="4" w:space="0" w:color="auto"/>
            </w:tcBorders>
            <w:shd w:val="clear" w:color="auto" w:fill="FFFFFF" w:themeFill="background1"/>
            <w:vAlign w:val="center"/>
          </w:tcPr>
          <w:p w14:paraId="6B7C3D24" w14:textId="2BE27818"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18426EE3" w14:textId="7A332151"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II </w:t>
            </w:r>
            <w:r>
              <w:rPr>
                <w:rFonts w:ascii="Sylfaen" w:eastAsia="Calibri" w:hAnsi="Sylfaen" w:cstheme="minorHAnsi"/>
                <w:lang w:val="ka-GE"/>
              </w:rPr>
              <w:t xml:space="preserve">კვარტალი - 2022 წლის </w:t>
            </w:r>
            <w:r>
              <w:rPr>
                <w:rFonts w:ascii="Sylfaen" w:eastAsia="Calibri" w:hAnsi="Sylfaen" w:cstheme="minorHAnsi"/>
              </w:rPr>
              <w:t xml:space="preserve">IV </w:t>
            </w:r>
            <w:r>
              <w:rPr>
                <w:rFonts w:ascii="Sylfaen" w:eastAsia="Calibri" w:hAnsi="Sylfaen" w:cstheme="minorHAnsi"/>
                <w:lang w:val="ka-GE"/>
              </w:rPr>
              <w:t>კვარტალი</w:t>
            </w:r>
          </w:p>
        </w:tc>
        <w:tc>
          <w:tcPr>
            <w:tcW w:w="2419" w:type="dxa"/>
            <w:gridSpan w:val="13"/>
            <w:tcBorders>
              <w:left w:val="single" w:sz="4" w:space="0" w:color="auto"/>
            </w:tcBorders>
            <w:shd w:val="clear" w:color="auto" w:fill="FFFFFF" w:themeFill="background1"/>
            <w:vAlign w:val="center"/>
          </w:tcPr>
          <w:p w14:paraId="653F6783" w14:textId="16921385"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დახმარება</w:t>
            </w:r>
          </w:p>
        </w:tc>
        <w:tc>
          <w:tcPr>
            <w:tcW w:w="2876" w:type="dxa"/>
            <w:gridSpan w:val="12"/>
            <w:tcBorders>
              <w:left w:val="single" w:sz="4" w:space="0" w:color="auto"/>
            </w:tcBorders>
            <w:shd w:val="clear" w:color="auto" w:fill="FFFFFF" w:themeFill="background1"/>
          </w:tcPr>
          <w:p w14:paraId="16F4C587" w14:textId="77777777"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66A1F450" w14:textId="474A8644" w:rsidTr="007049F9">
        <w:trPr>
          <w:trHeight w:val="4453"/>
        </w:trPr>
        <w:tc>
          <w:tcPr>
            <w:tcW w:w="800" w:type="dxa"/>
            <w:gridSpan w:val="5"/>
            <w:tcBorders>
              <w:left w:val="single" w:sz="4" w:space="0" w:color="auto"/>
            </w:tcBorders>
            <w:shd w:val="clear" w:color="auto" w:fill="A6A6A6" w:themeFill="background1" w:themeFillShade="A6"/>
            <w:vAlign w:val="center"/>
          </w:tcPr>
          <w:p w14:paraId="13BEEC47" w14:textId="2E16B1F1" w:rsidR="00A91569" w:rsidRPr="0091244F" w:rsidRDefault="00A91569" w:rsidP="00A346F9">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4.1.5.</w:t>
            </w:r>
          </w:p>
        </w:tc>
        <w:tc>
          <w:tcPr>
            <w:tcW w:w="1752" w:type="dxa"/>
            <w:tcBorders>
              <w:left w:val="single" w:sz="4" w:space="0" w:color="auto"/>
            </w:tcBorders>
            <w:shd w:val="clear" w:color="auto" w:fill="FFFFFF" w:themeFill="background1"/>
          </w:tcPr>
          <w:p w14:paraId="2372E274"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წამებასა და არასათანადო</w:t>
            </w:r>
          </w:p>
          <w:p w14:paraId="1E7B28B3" w14:textId="6CBD7866"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მოპყრობასთან ბრძოლის შემდგომი გაძლიერების მიზნით პროკურორების</w:t>
            </w:r>
            <w:r w:rsidRPr="0091244F">
              <w:rPr>
                <w:rFonts w:ascii="Sylfaen" w:eastAsia="Calibri" w:hAnsi="Sylfaen" w:cstheme="minorHAnsi"/>
              </w:rPr>
              <w:t xml:space="preserve">, </w:t>
            </w:r>
            <w:r w:rsidRPr="0091244F">
              <w:rPr>
                <w:rFonts w:ascii="Sylfaen" w:eastAsia="Calibri" w:hAnsi="Sylfaen" w:cstheme="minorHAnsi"/>
                <w:lang w:val="ka-GE"/>
              </w:rPr>
              <w:t>ასევე, სტაჟიორთა, გადამზადება წამებისა და არასათანადო მოპყრობის წინააღმდეგ ბრძოლის საკითხებზე</w:t>
            </w:r>
          </w:p>
        </w:tc>
        <w:tc>
          <w:tcPr>
            <w:tcW w:w="960" w:type="dxa"/>
            <w:gridSpan w:val="8"/>
            <w:tcBorders>
              <w:left w:val="single" w:sz="4" w:space="0" w:color="auto"/>
            </w:tcBorders>
            <w:shd w:val="clear" w:color="auto" w:fill="A6A6A6" w:themeFill="background1" w:themeFillShade="A6"/>
            <w:vAlign w:val="center"/>
          </w:tcPr>
          <w:p w14:paraId="75D52AC0" w14:textId="37B53E3F" w:rsidR="00A91569" w:rsidRPr="0091244F" w:rsidRDefault="00A91569" w:rsidP="000476FF">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4.1.5.1.</w:t>
            </w:r>
          </w:p>
        </w:tc>
        <w:tc>
          <w:tcPr>
            <w:tcW w:w="3525" w:type="dxa"/>
            <w:gridSpan w:val="2"/>
            <w:tcBorders>
              <w:left w:val="single" w:sz="4" w:space="0" w:color="auto"/>
            </w:tcBorders>
            <w:shd w:val="clear" w:color="auto" w:fill="FFFFFF" w:themeFill="background1"/>
          </w:tcPr>
          <w:p w14:paraId="0DD5EBC8" w14:textId="3C89196E" w:rsidR="00A91569" w:rsidRPr="006D15E4" w:rsidRDefault="00A91569" w:rsidP="00347E18">
            <w:pPr>
              <w:pStyle w:val="TableParagraph"/>
              <w:tabs>
                <w:tab w:val="left" w:pos="5684"/>
              </w:tabs>
              <w:spacing w:line="280" w:lineRule="exact"/>
              <w:ind w:left="285" w:right="277"/>
              <w:jc w:val="both"/>
              <w:rPr>
                <w:rFonts w:ascii="Sylfaen" w:eastAsia="Calibri" w:hAnsi="Sylfaen" w:cstheme="minorHAnsi"/>
                <w:lang w:val="ka-GE"/>
              </w:rPr>
            </w:pPr>
            <w:r w:rsidRPr="006D15E4">
              <w:rPr>
                <w:rFonts w:ascii="Sylfaen" w:hAnsi="Sylfaen" w:cstheme="minorHAnsi"/>
                <w:spacing w:val="-1"/>
                <w:lang w:val="ka-GE"/>
              </w:rPr>
              <w:t xml:space="preserve">წამებისა და არასათანადო მოპყრობის აკრძალვის საკითხებზე ჩატარებულია </w:t>
            </w:r>
            <w:r w:rsidRPr="006D15E4">
              <w:rPr>
                <w:rFonts w:ascii="Sylfaen" w:hAnsi="Sylfaen" w:cstheme="minorHAnsi"/>
                <w:spacing w:val="-1"/>
              </w:rPr>
              <w:t>2</w:t>
            </w:r>
            <w:r w:rsidRPr="006D15E4">
              <w:rPr>
                <w:rFonts w:ascii="Sylfaen" w:hAnsi="Sylfaen" w:cstheme="minorHAnsi"/>
                <w:spacing w:val="-1"/>
                <w:lang w:val="ka-GE"/>
              </w:rPr>
              <w:t xml:space="preserve"> ტრენინგი </w:t>
            </w:r>
          </w:p>
        </w:tc>
        <w:tc>
          <w:tcPr>
            <w:tcW w:w="3128" w:type="dxa"/>
            <w:gridSpan w:val="7"/>
            <w:tcBorders>
              <w:left w:val="single" w:sz="4" w:space="0" w:color="auto"/>
            </w:tcBorders>
            <w:shd w:val="clear" w:color="auto" w:fill="FFFFFF" w:themeFill="background1"/>
          </w:tcPr>
          <w:p w14:paraId="76F735E9" w14:textId="5C2CE72E" w:rsidR="00A91569" w:rsidRPr="00347E18" w:rsidRDefault="00A91569" w:rsidP="00210EB3">
            <w:pPr>
              <w:pStyle w:val="TableParagraph"/>
              <w:spacing w:line="291" w:lineRule="exact"/>
              <w:ind w:left="286" w:right="284"/>
              <w:jc w:val="both"/>
              <w:rPr>
                <w:rFonts w:ascii="Sylfaen" w:hAnsi="Sylfaen" w:cstheme="minorHAnsi"/>
                <w:spacing w:val="-1"/>
              </w:rPr>
            </w:pPr>
            <w:r w:rsidRPr="00347E18">
              <w:rPr>
                <w:rFonts w:ascii="Sylfaen" w:hAnsi="Sylfaen" w:cstheme="minorHAnsi"/>
                <w:spacing w:val="-1"/>
                <w:lang w:val="ka-GE"/>
              </w:rPr>
              <w:t>ტრენინგების დასწრების ხელმოწერის ფორმა/ფურცელი</w:t>
            </w:r>
          </w:p>
          <w:p w14:paraId="62C31E03"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7263486E" w14:textId="6CE7EEBD"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 xml:space="preserve">გენერალური </w:t>
            </w:r>
            <w:r>
              <w:rPr>
                <w:rFonts w:ascii="Sylfaen" w:eastAsia="Calibri" w:hAnsi="Sylfaen" w:cstheme="minorHAnsi"/>
                <w:b/>
                <w:lang w:val="ka-GE"/>
              </w:rPr>
              <w:t xml:space="preserve"> </w:t>
            </w:r>
            <w:r w:rsidRPr="0091244F">
              <w:rPr>
                <w:rFonts w:ascii="Sylfaen" w:eastAsia="Calibri" w:hAnsi="Sylfaen" w:cstheme="minorHAnsi"/>
                <w:b/>
                <w:lang w:val="ka-GE"/>
              </w:rPr>
              <w:t>პროკურატურა</w:t>
            </w:r>
          </w:p>
        </w:tc>
        <w:tc>
          <w:tcPr>
            <w:tcW w:w="2267" w:type="dxa"/>
            <w:gridSpan w:val="15"/>
            <w:tcBorders>
              <w:left w:val="single" w:sz="4" w:space="0" w:color="auto"/>
            </w:tcBorders>
            <w:shd w:val="clear" w:color="auto" w:fill="FFFFFF" w:themeFill="background1"/>
            <w:vAlign w:val="center"/>
          </w:tcPr>
          <w:p w14:paraId="65DEA104"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28D3F670" w14:textId="1A5CA576"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tcBorders>
            <w:shd w:val="clear" w:color="auto" w:fill="FFFFFF" w:themeFill="background1"/>
            <w:vAlign w:val="center"/>
          </w:tcPr>
          <w:p w14:paraId="74292024"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876" w:type="dxa"/>
            <w:gridSpan w:val="12"/>
            <w:tcBorders>
              <w:left w:val="single" w:sz="4" w:space="0" w:color="auto"/>
            </w:tcBorders>
            <w:shd w:val="clear" w:color="auto" w:fill="FFFFFF" w:themeFill="background1"/>
          </w:tcPr>
          <w:p w14:paraId="110DAE5B" w14:textId="031CE8AC" w:rsidR="00A91569" w:rsidRPr="00347E18" w:rsidRDefault="00A91569"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აკლია ბიუჯეტი და ვადები</w:t>
            </w:r>
          </w:p>
        </w:tc>
      </w:tr>
      <w:tr w:rsidR="00A91569" w:rsidRPr="0091244F" w14:paraId="0F5B8B3F" w14:textId="54E68FC1" w:rsidTr="007049F9">
        <w:trPr>
          <w:trHeight w:val="703"/>
        </w:trPr>
        <w:tc>
          <w:tcPr>
            <w:tcW w:w="800" w:type="dxa"/>
            <w:gridSpan w:val="5"/>
            <w:vMerge w:val="restart"/>
            <w:tcBorders>
              <w:left w:val="single" w:sz="4" w:space="0" w:color="auto"/>
            </w:tcBorders>
            <w:shd w:val="clear" w:color="auto" w:fill="A6A6A6" w:themeFill="background1" w:themeFillShade="A6"/>
            <w:vAlign w:val="center"/>
          </w:tcPr>
          <w:p w14:paraId="76AAFB49" w14:textId="027FF86E" w:rsidR="00A91569" w:rsidRPr="0091244F" w:rsidRDefault="00A91569" w:rsidP="00210EB3">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4.1.6</w:t>
            </w:r>
          </w:p>
        </w:tc>
        <w:tc>
          <w:tcPr>
            <w:tcW w:w="1752" w:type="dxa"/>
            <w:vMerge w:val="restart"/>
            <w:tcBorders>
              <w:left w:val="single" w:sz="4" w:space="0" w:color="auto"/>
            </w:tcBorders>
            <w:shd w:val="clear" w:color="auto" w:fill="FFFFFF" w:themeFill="background1"/>
            <w:vAlign w:val="center"/>
          </w:tcPr>
          <w:p w14:paraId="18771995" w14:textId="6EFA322A"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 xml:space="preserve">ფსიქიატრიული დაწესებულებების თანამშრომლებისათვის ადამიანთა წამების, არაჰუმანური, სასტიკი ან პატივისა და ღირსების შემლახავი </w:t>
            </w:r>
            <w:r w:rsidRPr="0091244F">
              <w:rPr>
                <w:rFonts w:ascii="Sylfaen" w:eastAsia="Calibri" w:hAnsi="Sylfaen" w:cstheme="minorHAnsi"/>
                <w:lang w:val="ka-GE"/>
              </w:rPr>
              <w:lastRenderedPageBreak/>
              <w:t>მოპყრობის საკითხებზე სწავლებისა და შესაძლებლობების გაძლიერება</w:t>
            </w:r>
          </w:p>
        </w:tc>
        <w:tc>
          <w:tcPr>
            <w:tcW w:w="960" w:type="dxa"/>
            <w:gridSpan w:val="8"/>
            <w:tcBorders>
              <w:left w:val="single" w:sz="4" w:space="0" w:color="auto"/>
            </w:tcBorders>
            <w:shd w:val="clear" w:color="auto" w:fill="A6A6A6" w:themeFill="background1" w:themeFillShade="A6"/>
            <w:vAlign w:val="center"/>
          </w:tcPr>
          <w:p w14:paraId="2C1D188F" w14:textId="40019F5B" w:rsidR="00A91569" w:rsidRPr="0091244F" w:rsidRDefault="00A91569" w:rsidP="00210EB3">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4.1.6.1.</w:t>
            </w:r>
          </w:p>
        </w:tc>
        <w:tc>
          <w:tcPr>
            <w:tcW w:w="3525" w:type="dxa"/>
            <w:gridSpan w:val="2"/>
            <w:tcBorders>
              <w:left w:val="single" w:sz="4" w:space="0" w:color="auto"/>
            </w:tcBorders>
            <w:shd w:val="clear" w:color="auto" w:fill="FFFFFF" w:themeFill="background1"/>
          </w:tcPr>
          <w:p w14:paraId="7343FEF6" w14:textId="2C14EE78" w:rsidR="00A91569" w:rsidRPr="00E825F5" w:rsidRDefault="00A91569" w:rsidP="00E825F5">
            <w:pPr>
              <w:pStyle w:val="TableParagraph"/>
              <w:tabs>
                <w:tab w:val="left" w:pos="5684"/>
              </w:tabs>
              <w:spacing w:line="280" w:lineRule="exact"/>
              <w:ind w:left="290" w:right="281"/>
              <w:jc w:val="both"/>
              <w:rPr>
                <w:rFonts w:ascii="Sylfaen" w:eastAsia="Calibri" w:hAnsi="Sylfaen" w:cstheme="minorHAnsi"/>
              </w:rPr>
            </w:pPr>
            <w:r w:rsidRPr="0091244F">
              <w:rPr>
                <w:rFonts w:ascii="Sylfaen" w:eastAsia="Calibri" w:hAnsi="Sylfaen" w:cstheme="minorHAnsi"/>
                <w:lang w:val="ka-GE"/>
              </w:rPr>
              <w:t>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ტრენინგ-მოდული, რომელიც, ასევე მოიცავს, პაციენტთა შორის ძალადობის შემთხვევების პრევენციისა და მართვის მექანიზმებს, სპეციალური შეზღუდვის ღონისძიებების გამოყენების საკითხებს</w:t>
            </w:r>
          </w:p>
        </w:tc>
        <w:tc>
          <w:tcPr>
            <w:tcW w:w="3128" w:type="dxa"/>
            <w:gridSpan w:val="7"/>
            <w:tcBorders>
              <w:left w:val="single" w:sz="4" w:space="0" w:color="auto"/>
            </w:tcBorders>
            <w:shd w:val="clear" w:color="auto" w:fill="FFFFFF" w:themeFill="background1"/>
            <w:vAlign w:val="center"/>
          </w:tcPr>
          <w:p w14:paraId="12991B7B" w14:textId="6CCBC1F9" w:rsidR="00A91569" w:rsidRPr="0091244F" w:rsidRDefault="00A91569" w:rsidP="00C72F19">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შემუშავებული და დამტკიცებული ტრენინგ-მოდული;</w:t>
            </w:r>
          </w:p>
        </w:tc>
        <w:tc>
          <w:tcPr>
            <w:tcW w:w="3683" w:type="dxa"/>
            <w:gridSpan w:val="12"/>
            <w:tcBorders>
              <w:left w:val="single" w:sz="4" w:space="0" w:color="auto"/>
            </w:tcBorders>
            <w:shd w:val="clear" w:color="auto" w:fill="FFFFFF" w:themeFill="background1"/>
            <w:vAlign w:val="center"/>
          </w:tcPr>
          <w:p w14:paraId="0BFDA5C1" w14:textId="77777777"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ოკუპირებული ტერიტორიებიდან დევნილთა, შრომის, ჯანმრთელობის</w:t>
            </w:r>
          </w:p>
          <w:p w14:paraId="16BFF7C2" w14:textId="47E40DEB"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და სოციალური დაცვის სამინისტრო</w:t>
            </w:r>
          </w:p>
        </w:tc>
        <w:tc>
          <w:tcPr>
            <w:tcW w:w="2267" w:type="dxa"/>
            <w:gridSpan w:val="15"/>
            <w:tcBorders>
              <w:left w:val="single" w:sz="4" w:space="0" w:color="auto"/>
            </w:tcBorders>
            <w:shd w:val="clear" w:color="auto" w:fill="FFFFFF" w:themeFill="background1"/>
            <w:vAlign w:val="center"/>
          </w:tcPr>
          <w:p w14:paraId="5D90782F" w14:textId="7CAEAC82"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0A5F9172" w14:textId="7784CFB7"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2021</w:t>
            </w:r>
            <w:r>
              <w:rPr>
                <w:rFonts w:ascii="Sylfaen" w:eastAsia="Calibri" w:hAnsi="Sylfaen" w:cstheme="minorHAnsi"/>
              </w:rPr>
              <w:t xml:space="preserve"> </w:t>
            </w:r>
            <w:r>
              <w:rPr>
                <w:rFonts w:ascii="Sylfaen" w:eastAsia="Calibri" w:hAnsi="Sylfaen" w:cstheme="minorHAnsi"/>
                <w:lang w:val="ka-GE"/>
              </w:rPr>
              <w:t xml:space="preserve">წ.  </w:t>
            </w:r>
            <w:r>
              <w:rPr>
                <w:rFonts w:ascii="Sylfaen" w:eastAsia="Calibri" w:hAnsi="Sylfaen" w:cstheme="minorHAnsi"/>
              </w:rPr>
              <w:t xml:space="preserve">III </w:t>
            </w:r>
            <w:r>
              <w:rPr>
                <w:rFonts w:ascii="Sylfaen" w:eastAsia="Calibri" w:hAnsi="Sylfaen" w:cstheme="minorHAnsi"/>
                <w:lang w:val="ka-GE"/>
              </w:rPr>
              <w:t>კვარტალი</w:t>
            </w:r>
          </w:p>
        </w:tc>
        <w:tc>
          <w:tcPr>
            <w:tcW w:w="2419" w:type="dxa"/>
            <w:gridSpan w:val="13"/>
            <w:tcBorders>
              <w:left w:val="single" w:sz="4" w:space="0" w:color="auto"/>
            </w:tcBorders>
            <w:shd w:val="clear" w:color="auto" w:fill="FFFFFF" w:themeFill="background1"/>
            <w:vAlign w:val="center"/>
          </w:tcPr>
          <w:p w14:paraId="1A3BC919" w14:textId="3D21847C"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დახმარება 100000</w:t>
            </w:r>
          </w:p>
        </w:tc>
        <w:tc>
          <w:tcPr>
            <w:tcW w:w="2876" w:type="dxa"/>
            <w:gridSpan w:val="12"/>
            <w:tcBorders>
              <w:left w:val="single" w:sz="4" w:space="0" w:color="auto"/>
            </w:tcBorders>
            <w:shd w:val="clear" w:color="auto" w:fill="FFFFFF" w:themeFill="background1"/>
            <w:vAlign w:val="center"/>
          </w:tcPr>
          <w:p w14:paraId="2C25CFE2" w14:textId="646A0457" w:rsidR="00A91569" w:rsidRPr="0091244F" w:rsidRDefault="00A91569" w:rsidP="00FF417C">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დონორი ორგანიზაციები </w:t>
            </w:r>
            <w:r>
              <w:rPr>
                <w:rFonts w:ascii="Sylfaen" w:eastAsia="Calibri" w:hAnsi="Sylfaen" w:cstheme="minorHAnsi"/>
              </w:rPr>
              <w:t>(</w:t>
            </w:r>
            <w:r>
              <w:rPr>
                <w:rFonts w:ascii="Sylfaen" w:eastAsia="Calibri" w:hAnsi="Sylfaen" w:cstheme="minorHAnsi"/>
                <w:lang w:val="ka-GE"/>
              </w:rPr>
              <w:t>მოსაძიებელია)</w:t>
            </w:r>
          </w:p>
        </w:tc>
      </w:tr>
      <w:tr w:rsidR="00A91569" w:rsidRPr="0091244F" w14:paraId="27D9F557" w14:textId="41A4D2BD" w:rsidTr="007049F9">
        <w:trPr>
          <w:trHeight w:val="2098"/>
        </w:trPr>
        <w:tc>
          <w:tcPr>
            <w:tcW w:w="800" w:type="dxa"/>
            <w:gridSpan w:val="5"/>
            <w:vMerge/>
            <w:tcBorders>
              <w:left w:val="single" w:sz="4" w:space="0" w:color="auto"/>
            </w:tcBorders>
            <w:shd w:val="clear" w:color="auto" w:fill="A6A6A6" w:themeFill="background1" w:themeFillShade="A6"/>
            <w:vAlign w:val="center"/>
          </w:tcPr>
          <w:p w14:paraId="5C90B40C" w14:textId="77777777" w:rsidR="00A91569" w:rsidRPr="0091244F" w:rsidRDefault="00A91569" w:rsidP="00A346F9">
            <w:pPr>
              <w:pStyle w:val="TableParagraph"/>
              <w:spacing w:line="291" w:lineRule="exact"/>
              <w:ind w:left="53"/>
              <w:jc w:val="center"/>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36581750"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6C832D07" w14:textId="3A0D30D5" w:rsidR="00A91569" w:rsidRPr="00E825F5" w:rsidRDefault="00A91569" w:rsidP="00210EB3">
            <w:pPr>
              <w:pStyle w:val="TableParagraph"/>
              <w:spacing w:line="291" w:lineRule="exact"/>
              <w:ind w:left="53"/>
              <w:jc w:val="center"/>
              <w:rPr>
                <w:rFonts w:ascii="Sylfaen" w:hAnsi="Sylfaen" w:cstheme="minorHAnsi"/>
                <w:b/>
                <w:spacing w:val="-1"/>
              </w:rPr>
            </w:pPr>
            <w:r w:rsidRPr="0091244F">
              <w:rPr>
                <w:rFonts w:ascii="Sylfaen" w:hAnsi="Sylfaen" w:cstheme="minorHAnsi"/>
                <w:b/>
                <w:spacing w:val="-1"/>
                <w:lang w:val="ka-GE"/>
              </w:rPr>
              <w:t>4.1.6.2</w:t>
            </w:r>
            <w:r>
              <w:rPr>
                <w:rFonts w:ascii="Sylfaen" w:hAnsi="Sylfaen" w:cstheme="minorHAnsi"/>
                <w:b/>
                <w:spacing w:val="-1"/>
              </w:rPr>
              <w:t>.</w:t>
            </w:r>
          </w:p>
        </w:tc>
        <w:tc>
          <w:tcPr>
            <w:tcW w:w="3525" w:type="dxa"/>
            <w:gridSpan w:val="2"/>
            <w:tcBorders>
              <w:left w:val="single" w:sz="4" w:space="0" w:color="auto"/>
            </w:tcBorders>
            <w:shd w:val="clear" w:color="auto" w:fill="FFFFFF" w:themeFill="background1"/>
          </w:tcPr>
          <w:p w14:paraId="7F6364FE" w14:textId="0B6245AC" w:rsidR="00A91569" w:rsidRPr="0091244F" w:rsidRDefault="00A91569" w:rsidP="00210EB3">
            <w:pPr>
              <w:pStyle w:val="TableParagraph"/>
              <w:tabs>
                <w:tab w:val="left" w:pos="5684"/>
              </w:tabs>
              <w:spacing w:line="280" w:lineRule="exact"/>
              <w:ind w:left="285" w:right="281"/>
              <w:jc w:val="both"/>
              <w:rPr>
                <w:rFonts w:ascii="Sylfaen" w:eastAsia="Calibri" w:hAnsi="Sylfaen" w:cstheme="minorHAnsi"/>
                <w:lang w:val="ka-GE"/>
              </w:rPr>
            </w:pPr>
            <w:r w:rsidRPr="0091244F">
              <w:rPr>
                <w:rFonts w:ascii="Sylfaen" w:eastAsia="Calibri" w:hAnsi="Sylfaen" w:cstheme="minorHAnsi"/>
                <w:lang w:val="ka-GE"/>
              </w:rPr>
              <w:t xml:space="preserve">ადამიანთა წამების, არაჰუმანური, სასტიკი ან პატივისა და ღირსების შემლახავი მოპყრობის საკითხებზე </w:t>
            </w:r>
            <w:r>
              <w:rPr>
                <w:rFonts w:ascii="Sylfaen" w:eastAsia="Calibri" w:hAnsi="Sylfaen" w:cstheme="minorHAnsi"/>
                <w:lang w:val="ka-GE"/>
              </w:rPr>
              <w:t xml:space="preserve">გადამზადებული </w:t>
            </w:r>
            <w:r w:rsidRPr="0091244F">
              <w:rPr>
                <w:rFonts w:ascii="Sylfaen" w:eastAsia="Calibri" w:hAnsi="Sylfaen" w:cstheme="minorHAnsi"/>
                <w:lang w:val="ka-GE"/>
              </w:rPr>
              <w:t>ფსიქიატრიულ დაწესებულებებში მომუშავე პერსონალი</w:t>
            </w:r>
            <w:r>
              <w:rPr>
                <w:rFonts w:ascii="Sylfaen" w:eastAsia="Calibri" w:hAnsi="Sylfaen" w:cstheme="minorHAnsi"/>
                <w:lang w:val="ka-GE"/>
              </w:rPr>
              <w:t>ს ხვედრითი წილი</w:t>
            </w:r>
            <w:r>
              <w:rPr>
                <w:rFonts w:ascii="Sylfaen" w:eastAsia="Calibri" w:hAnsi="Sylfaen" w:cstheme="minorHAnsi"/>
              </w:rPr>
              <w:t xml:space="preserve"> (10%-</w:t>
            </w:r>
            <w:r>
              <w:rPr>
                <w:rFonts w:ascii="Sylfaen" w:eastAsia="Calibri" w:hAnsi="Sylfaen" w:cstheme="minorHAnsi"/>
                <w:lang w:val="ka-GE"/>
              </w:rPr>
              <w:t>იანი ზრდა)</w:t>
            </w:r>
          </w:p>
        </w:tc>
        <w:tc>
          <w:tcPr>
            <w:tcW w:w="3128" w:type="dxa"/>
            <w:gridSpan w:val="7"/>
            <w:tcBorders>
              <w:left w:val="single" w:sz="4" w:space="0" w:color="auto"/>
            </w:tcBorders>
            <w:shd w:val="clear" w:color="auto" w:fill="FFFFFF" w:themeFill="background1"/>
            <w:vAlign w:val="center"/>
          </w:tcPr>
          <w:p w14:paraId="1F627105"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p>
          <w:p w14:paraId="1E96847E"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0F6587AE"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2326636E" w14:textId="77777777" w:rsidR="00A91569" w:rsidRPr="0091244F" w:rsidRDefault="00A91569" w:rsidP="00C72F19">
            <w:pPr>
              <w:pStyle w:val="TableParagraph"/>
              <w:spacing w:line="291" w:lineRule="exact"/>
              <w:ind w:left="286" w:right="284"/>
              <w:jc w:val="both"/>
              <w:rPr>
                <w:rFonts w:ascii="Sylfaen" w:hAnsi="Sylfaen" w:cstheme="minorHAnsi"/>
                <w:spacing w:val="-1"/>
                <w:lang w:val="ka-GE"/>
              </w:rPr>
            </w:pPr>
          </w:p>
        </w:tc>
        <w:tc>
          <w:tcPr>
            <w:tcW w:w="3683" w:type="dxa"/>
            <w:gridSpan w:val="12"/>
            <w:tcBorders>
              <w:left w:val="single" w:sz="4" w:space="0" w:color="auto"/>
            </w:tcBorders>
            <w:shd w:val="clear" w:color="auto" w:fill="FFFFFF" w:themeFill="background1"/>
            <w:vAlign w:val="center"/>
          </w:tcPr>
          <w:p w14:paraId="12C12FE1" w14:textId="7DDAE06B" w:rsidR="00A91569" w:rsidRPr="00FF417C" w:rsidRDefault="00A91569" w:rsidP="007049F9">
            <w:pPr>
              <w:pStyle w:val="TableParagraph"/>
              <w:spacing w:line="276" w:lineRule="auto"/>
              <w:ind w:left="283" w:right="283"/>
              <w:jc w:val="center"/>
              <w:rPr>
                <w:rFonts w:ascii="Sylfaen" w:eastAsia="Calibri" w:hAnsi="Sylfaen" w:cstheme="minorHAnsi"/>
                <w:b/>
                <w:lang w:val="ka-GE"/>
              </w:rPr>
            </w:pPr>
            <w:r w:rsidRPr="00FF417C">
              <w:rPr>
                <w:rFonts w:ascii="Sylfaen" w:eastAsia="Calibri" w:hAnsi="Sylfaen" w:cstheme="minorHAnsi"/>
                <w:b/>
                <w:lang w:val="ka-GE"/>
              </w:rPr>
              <w:t>ოკუპირებული ტერიტორიებიდან დევნილთა, შრომის, ჯანმრთელობის და სოციალური დაცვის სამინისტრო</w:t>
            </w:r>
          </w:p>
        </w:tc>
        <w:tc>
          <w:tcPr>
            <w:tcW w:w="2267" w:type="dxa"/>
            <w:gridSpan w:val="15"/>
            <w:tcBorders>
              <w:left w:val="single" w:sz="4" w:space="0" w:color="auto"/>
            </w:tcBorders>
            <w:shd w:val="clear" w:color="auto" w:fill="FFFFFF" w:themeFill="background1"/>
            <w:vAlign w:val="center"/>
          </w:tcPr>
          <w:p w14:paraId="18569811"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4D148909" w14:textId="50E05597"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2022</w:t>
            </w:r>
            <w:r>
              <w:rPr>
                <w:rFonts w:ascii="Sylfaen" w:eastAsia="Calibri" w:hAnsi="Sylfaen" w:cstheme="minorHAnsi"/>
              </w:rPr>
              <w:t xml:space="preserve"> </w:t>
            </w:r>
            <w:r>
              <w:rPr>
                <w:rFonts w:ascii="Sylfaen" w:eastAsia="Calibri" w:hAnsi="Sylfaen" w:cstheme="minorHAnsi"/>
                <w:lang w:val="ka-GE"/>
              </w:rPr>
              <w:t xml:space="preserve">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419" w:type="dxa"/>
            <w:gridSpan w:val="13"/>
            <w:tcBorders>
              <w:left w:val="single" w:sz="4" w:space="0" w:color="auto"/>
            </w:tcBorders>
            <w:shd w:val="clear" w:color="auto" w:fill="FFFFFF" w:themeFill="background1"/>
            <w:vAlign w:val="center"/>
          </w:tcPr>
          <w:p w14:paraId="17BEB3B2" w14:textId="694ED5D9"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დიპლომისშემდგომი სამედიცინო განათლების პროგრამა, 175,000</w:t>
            </w:r>
          </w:p>
        </w:tc>
        <w:tc>
          <w:tcPr>
            <w:tcW w:w="2876" w:type="dxa"/>
            <w:gridSpan w:val="12"/>
            <w:tcBorders>
              <w:left w:val="single" w:sz="4" w:space="0" w:color="auto"/>
            </w:tcBorders>
            <w:shd w:val="clear" w:color="auto" w:fill="FFFFFF" w:themeFill="background1"/>
          </w:tcPr>
          <w:p w14:paraId="6B357AFE" w14:textId="77777777" w:rsidR="00A91569" w:rsidRPr="0091244F" w:rsidRDefault="00A91569" w:rsidP="00C72F19">
            <w:pPr>
              <w:pStyle w:val="TableParagraph"/>
              <w:spacing w:line="280" w:lineRule="exact"/>
              <w:jc w:val="center"/>
              <w:rPr>
                <w:rFonts w:ascii="Sylfaen" w:eastAsia="Calibri" w:hAnsi="Sylfaen" w:cstheme="minorHAnsi"/>
                <w:lang w:val="ka-GE"/>
              </w:rPr>
            </w:pPr>
          </w:p>
        </w:tc>
      </w:tr>
      <w:tr w:rsidR="00A91569" w:rsidRPr="0091244F" w14:paraId="0CFB0A73" w14:textId="7DBC5669" w:rsidTr="007049F9">
        <w:trPr>
          <w:trHeight w:val="849"/>
        </w:trPr>
        <w:tc>
          <w:tcPr>
            <w:tcW w:w="800" w:type="dxa"/>
            <w:gridSpan w:val="5"/>
            <w:tcBorders>
              <w:left w:val="single" w:sz="4" w:space="0" w:color="auto"/>
            </w:tcBorders>
            <w:shd w:val="clear" w:color="auto" w:fill="A6A6A6" w:themeFill="background1" w:themeFillShade="A6"/>
            <w:vAlign w:val="center"/>
          </w:tcPr>
          <w:p w14:paraId="0525F453" w14:textId="4221E2D7" w:rsidR="00A91569" w:rsidRPr="0091244F" w:rsidRDefault="00A91569" w:rsidP="00E825F5">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4.1.</w:t>
            </w:r>
            <w:r>
              <w:rPr>
                <w:rFonts w:ascii="Sylfaen" w:hAnsi="Sylfaen" w:cstheme="minorHAnsi"/>
                <w:b/>
                <w:spacing w:val="-1"/>
              </w:rPr>
              <w:t>7</w:t>
            </w:r>
            <w:r w:rsidRPr="0091244F">
              <w:rPr>
                <w:rFonts w:ascii="Sylfaen" w:hAnsi="Sylfaen" w:cstheme="minorHAnsi"/>
                <w:b/>
                <w:spacing w:val="-1"/>
                <w:lang w:val="ka-GE"/>
              </w:rPr>
              <w:t>.</w:t>
            </w:r>
          </w:p>
        </w:tc>
        <w:tc>
          <w:tcPr>
            <w:tcW w:w="1752" w:type="dxa"/>
            <w:tcBorders>
              <w:left w:val="single" w:sz="4" w:space="0" w:color="auto"/>
            </w:tcBorders>
            <w:shd w:val="clear" w:color="auto" w:fill="FFFFFF" w:themeFill="background1"/>
            <w:vAlign w:val="center"/>
          </w:tcPr>
          <w:p w14:paraId="1C1ABB4E" w14:textId="1AA52774"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 xml:space="preserve">ადამიანთა წამების, არაჰუმანური, სასტიკი ან პატივისა და ღირსების შემლახავი მოპყრობის საკითხზე მოსამართლეთა კორპუსის სწავლებისა და შესაძლებლობების გაზრდა </w:t>
            </w:r>
          </w:p>
        </w:tc>
        <w:tc>
          <w:tcPr>
            <w:tcW w:w="960" w:type="dxa"/>
            <w:gridSpan w:val="8"/>
            <w:tcBorders>
              <w:left w:val="single" w:sz="4" w:space="0" w:color="auto"/>
            </w:tcBorders>
            <w:shd w:val="clear" w:color="auto" w:fill="A6A6A6" w:themeFill="background1" w:themeFillShade="A6"/>
            <w:vAlign w:val="center"/>
          </w:tcPr>
          <w:p w14:paraId="4890626F" w14:textId="3ADDE553" w:rsidR="00A91569" w:rsidRPr="0091244F" w:rsidRDefault="00A91569" w:rsidP="00E825F5">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w:t>
            </w:r>
            <w:r>
              <w:rPr>
                <w:rFonts w:ascii="Sylfaen" w:hAnsi="Sylfaen" w:cstheme="minorHAnsi"/>
                <w:b/>
                <w:spacing w:val="-1"/>
              </w:rPr>
              <w:t>7</w:t>
            </w:r>
            <w:r w:rsidRPr="0091244F">
              <w:rPr>
                <w:rFonts w:ascii="Sylfaen" w:hAnsi="Sylfaen" w:cstheme="minorHAnsi"/>
                <w:b/>
                <w:spacing w:val="-1"/>
                <w:lang w:val="ka-GE"/>
              </w:rPr>
              <w:t>.1.</w:t>
            </w:r>
          </w:p>
        </w:tc>
        <w:tc>
          <w:tcPr>
            <w:tcW w:w="3525" w:type="dxa"/>
            <w:gridSpan w:val="2"/>
            <w:tcBorders>
              <w:left w:val="single" w:sz="4" w:space="0" w:color="auto"/>
            </w:tcBorders>
            <w:shd w:val="clear" w:color="auto" w:fill="FFFFFF" w:themeFill="background1"/>
          </w:tcPr>
          <w:p w14:paraId="661D1C45" w14:textId="209C024C" w:rsidR="00A91569" w:rsidRPr="0091244F" w:rsidRDefault="00A91569" w:rsidP="0083060E">
            <w:pPr>
              <w:pStyle w:val="TableParagraph"/>
              <w:spacing w:line="280" w:lineRule="exact"/>
              <w:ind w:left="290" w:right="277"/>
              <w:jc w:val="both"/>
              <w:rPr>
                <w:rFonts w:ascii="Sylfaen" w:eastAsia="Calibri" w:hAnsi="Sylfaen" w:cstheme="minorHAnsi"/>
                <w:lang w:val="ka-GE"/>
              </w:rPr>
            </w:pPr>
            <w:r w:rsidRPr="0091244F">
              <w:rPr>
                <w:rFonts w:ascii="Sylfaen" w:eastAsia="Calibri" w:hAnsi="Sylfaen" w:cstheme="minorHAnsi"/>
                <w:lang w:val="ka-GE"/>
              </w:rPr>
              <w:t>ადამიანთა წამების, არაჰუმანური, სასტიკი ან პატივისა და ღირსების შემლახავი მოპყრობის საკითხებზე ჩატარებულია</w:t>
            </w:r>
            <w:r>
              <w:rPr>
                <w:rFonts w:ascii="Sylfaen" w:eastAsia="Calibri" w:hAnsi="Sylfaen" w:cstheme="minorHAnsi"/>
                <w:lang w:val="ka-GE"/>
              </w:rPr>
              <w:t xml:space="preserve"> წელიწადში</w:t>
            </w:r>
            <w:r w:rsidRPr="0091244F">
              <w:rPr>
                <w:rFonts w:ascii="Sylfaen" w:eastAsia="Calibri" w:hAnsi="Sylfaen" w:cstheme="minorHAnsi"/>
                <w:lang w:val="ka-GE"/>
              </w:rPr>
              <w:t xml:space="preserve"> </w:t>
            </w:r>
            <w:r w:rsidRPr="00337915">
              <w:rPr>
                <w:rFonts w:ascii="Sylfaen" w:eastAsia="Calibri" w:hAnsi="Sylfaen" w:cstheme="minorHAnsi"/>
                <w:lang w:val="ka-GE"/>
              </w:rPr>
              <w:t xml:space="preserve">მინიმუმ 2 </w:t>
            </w:r>
            <w:r w:rsidRPr="0091244F">
              <w:rPr>
                <w:rFonts w:ascii="Sylfaen" w:eastAsia="Calibri" w:hAnsi="Sylfaen" w:cstheme="minorHAnsi"/>
                <w:lang w:val="ka-GE"/>
              </w:rPr>
              <w:t xml:space="preserve">ტრენინგი და გადამზადებულია  </w:t>
            </w:r>
            <w:r>
              <w:rPr>
                <w:rFonts w:ascii="Sylfaen" w:eastAsia="Calibri" w:hAnsi="Sylfaen" w:cstheme="minorHAnsi"/>
                <w:lang w:val="ka-GE"/>
              </w:rPr>
              <w:t>30</w:t>
            </w:r>
            <w:r w:rsidRPr="0091244F">
              <w:rPr>
                <w:rFonts w:ascii="Sylfaen" w:eastAsia="Calibri" w:hAnsi="Sylfaen" w:cstheme="minorHAnsi"/>
              </w:rPr>
              <w:t xml:space="preserve"> </w:t>
            </w:r>
            <w:r w:rsidRPr="0091244F">
              <w:rPr>
                <w:rFonts w:ascii="Sylfaen" w:eastAsia="Calibri" w:hAnsi="Sylfaen" w:cstheme="minorHAnsi"/>
                <w:lang w:val="ka-GE"/>
              </w:rPr>
              <w:t>მოსამართლე</w:t>
            </w:r>
          </w:p>
        </w:tc>
        <w:tc>
          <w:tcPr>
            <w:tcW w:w="3128" w:type="dxa"/>
            <w:gridSpan w:val="7"/>
            <w:tcBorders>
              <w:left w:val="single" w:sz="4" w:space="0" w:color="auto"/>
            </w:tcBorders>
            <w:shd w:val="clear" w:color="auto" w:fill="FFFFFF" w:themeFill="background1"/>
          </w:tcPr>
          <w:p w14:paraId="1C10CF11" w14:textId="77777777" w:rsidR="00A91569" w:rsidRDefault="00A91569" w:rsidP="005D4080">
            <w:pPr>
              <w:pStyle w:val="TableParagraph"/>
              <w:spacing w:line="291" w:lineRule="exact"/>
              <w:ind w:left="286" w:right="284"/>
              <w:jc w:val="both"/>
              <w:rPr>
                <w:rFonts w:ascii="Sylfaen" w:hAnsi="Sylfaen" w:cstheme="minorHAnsi"/>
                <w:spacing w:val="-1"/>
                <w:lang w:val="ka-GE"/>
              </w:rPr>
            </w:pPr>
          </w:p>
          <w:p w14:paraId="4BE46E28"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Pr>
                <w:rFonts w:ascii="Sylfaen" w:hAnsi="Sylfaen" w:cstheme="minorHAnsi"/>
                <w:spacing w:val="-1"/>
                <w:lang w:val="ka-GE"/>
              </w:rPr>
              <w:t>იუსტიციის უმაღლესი სკოლის ვებ გვერდზე განთავსებული ინფორმაცია;</w:t>
            </w:r>
          </w:p>
          <w:p w14:paraId="1562CA1A" w14:textId="77777777" w:rsidR="00A91569" w:rsidRDefault="00A91569" w:rsidP="005D4080">
            <w:pPr>
              <w:pStyle w:val="TableParagraph"/>
              <w:spacing w:line="291" w:lineRule="exact"/>
              <w:ind w:left="286" w:right="284"/>
              <w:jc w:val="both"/>
              <w:rPr>
                <w:rFonts w:ascii="Sylfaen" w:hAnsi="Sylfaen" w:cstheme="minorHAnsi"/>
                <w:spacing w:val="-1"/>
                <w:lang w:val="ka-GE"/>
              </w:rPr>
            </w:pPr>
            <w:r>
              <w:rPr>
                <w:rFonts w:ascii="Sylfaen" w:hAnsi="Sylfaen" w:cstheme="minorHAnsi"/>
                <w:spacing w:val="-1"/>
                <w:lang w:val="ka-GE"/>
              </w:rPr>
              <w:t>შიდაუწყებრივი</w:t>
            </w:r>
          </w:p>
          <w:p w14:paraId="09F00B8F"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ანგარიშები;</w:t>
            </w:r>
          </w:p>
          <w:p w14:paraId="05D2606E"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72CA1BDF" w14:textId="42A49FE6"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eastAsia="Calibri" w:hAnsi="Sylfaen" w:cstheme="minorHAnsi"/>
                <w:b/>
                <w:lang w:val="ka-GE"/>
              </w:rPr>
              <w:t>იუსტიციის უმაღლესი სკოლა</w:t>
            </w:r>
          </w:p>
        </w:tc>
        <w:tc>
          <w:tcPr>
            <w:tcW w:w="2267" w:type="dxa"/>
            <w:gridSpan w:val="15"/>
            <w:tcBorders>
              <w:left w:val="single" w:sz="4" w:space="0" w:color="auto"/>
            </w:tcBorders>
            <w:shd w:val="clear" w:color="auto" w:fill="FFFFFF" w:themeFill="background1"/>
            <w:vAlign w:val="center"/>
          </w:tcPr>
          <w:p w14:paraId="4E9C37E4"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40970F39" w14:textId="77777777" w:rsidR="00A91569"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IV </w:t>
            </w:r>
            <w:r>
              <w:rPr>
                <w:rFonts w:ascii="Sylfaen" w:eastAsia="Calibri" w:hAnsi="Sylfaen" w:cstheme="minorHAnsi"/>
                <w:lang w:val="ka-GE"/>
              </w:rPr>
              <w:t>კვარტალი;</w:t>
            </w:r>
          </w:p>
          <w:p w14:paraId="5A1905A9" w14:textId="7E2FE149"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2022 წლის </w:t>
            </w:r>
            <w:r>
              <w:rPr>
                <w:rFonts w:ascii="Sylfaen" w:eastAsia="Calibri" w:hAnsi="Sylfaen" w:cstheme="minorHAnsi"/>
              </w:rPr>
              <w:t xml:space="preserve">IV </w:t>
            </w:r>
            <w:r>
              <w:rPr>
                <w:rFonts w:ascii="Sylfaen" w:eastAsia="Calibri" w:hAnsi="Sylfaen" w:cstheme="minorHAnsi"/>
                <w:lang w:val="ka-GE"/>
              </w:rPr>
              <w:t>კვარტალი</w:t>
            </w:r>
          </w:p>
        </w:tc>
        <w:tc>
          <w:tcPr>
            <w:tcW w:w="2419" w:type="dxa"/>
            <w:gridSpan w:val="13"/>
            <w:tcBorders>
              <w:left w:val="single" w:sz="4" w:space="0" w:color="auto"/>
            </w:tcBorders>
            <w:shd w:val="clear" w:color="auto" w:fill="FFFFFF" w:themeFill="background1"/>
            <w:vAlign w:val="center"/>
          </w:tcPr>
          <w:p w14:paraId="5044AD6E" w14:textId="35088263"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rPr>
              <w:t>5200</w:t>
            </w:r>
          </w:p>
        </w:tc>
        <w:tc>
          <w:tcPr>
            <w:tcW w:w="2876" w:type="dxa"/>
            <w:gridSpan w:val="12"/>
            <w:tcBorders>
              <w:left w:val="single" w:sz="4" w:space="0" w:color="auto"/>
            </w:tcBorders>
            <w:shd w:val="clear" w:color="auto" w:fill="FFFFFF" w:themeFill="background1"/>
          </w:tcPr>
          <w:p w14:paraId="3D4BE8F7" w14:textId="77777777"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16CB0604" w14:textId="24351816" w:rsidTr="007049F9">
        <w:trPr>
          <w:trHeight w:val="1566"/>
        </w:trPr>
        <w:tc>
          <w:tcPr>
            <w:tcW w:w="800" w:type="dxa"/>
            <w:gridSpan w:val="5"/>
            <w:vMerge w:val="restart"/>
            <w:tcBorders>
              <w:left w:val="single" w:sz="4" w:space="0" w:color="auto"/>
            </w:tcBorders>
            <w:shd w:val="clear" w:color="auto" w:fill="A6A6A6" w:themeFill="background1" w:themeFillShade="A6"/>
            <w:vAlign w:val="center"/>
          </w:tcPr>
          <w:p w14:paraId="62D12B05" w14:textId="64363FC0" w:rsidR="00A91569" w:rsidRPr="0091244F" w:rsidRDefault="00A91569" w:rsidP="00E825F5">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w:t>
            </w:r>
            <w:r>
              <w:rPr>
                <w:rFonts w:ascii="Sylfaen" w:hAnsi="Sylfaen" w:cstheme="minorHAnsi"/>
                <w:b/>
                <w:spacing w:val="-1"/>
              </w:rPr>
              <w:t>8</w:t>
            </w:r>
            <w:r w:rsidRPr="0091244F">
              <w:rPr>
                <w:rFonts w:ascii="Sylfaen" w:hAnsi="Sylfaen" w:cstheme="minorHAnsi"/>
                <w:b/>
                <w:spacing w:val="-1"/>
                <w:lang w:val="ka-GE"/>
              </w:rPr>
              <w:t>.</w:t>
            </w:r>
          </w:p>
        </w:tc>
        <w:tc>
          <w:tcPr>
            <w:tcW w:w="1752" w:type="dxa"/>
            <w:vMerge w:val="restart"/>
            <w:tcBorders>
              <w:left w:val="single" w:sz="4" w:space="0" w:color="auto"/>
            </w:tcBorders>
            <w:shd w:val="clear" w:color="auto" w:fill="FFFFFF" w:themeFill="background1"/>
            <w:vAlign w:val="center"/>
          </w:tcPr>
          <w:p w14:paraId="58F43A00"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არასათანადო მოპყრობის სავარაუდო მსხვერპლთა/</w:t>
            </w:r>
          </w:p>
          <w:p w14:paraId="0D6C4925" w14:textId="7C8499BE" w:rsidR="00A91569" w:rsidRPr="0091244F" w:rsidRDefault="00A91569" w:rsidP="00A21795">
            <w:pPr>
              <w:pStyle w:val="TableParagraph"/>
              <w:spacing w:line="280" w:lineRule="exact"/>
              <w:ind w:left="193" w:right="132"/>
              <w:jc w:val="both"/>
              <w:rPr>
                <w:rFonts w:ascii="Sylfaen" w:eastAsia="Calibri" w:hAnsi="Sylfaen" w:cstheme="minorHAnsi"/>
                <w:lang w:val="ka-GE"/>
              </w:rPr>
            </w:pPr>
            <w:r w:rsidRPr="0091244F">
              <w:rPr>
                <w:rFonts w:ascii="Sylfaen" w:eastAsia="Calibri" w:hAnsi="Sylfaen" w:cstheme="minorHAnsi"/>
                <w:lang w:val="ka-GE"/>
              </w:rPr>
              <w:t>დაზარალებულის ეფექტიანი სამართლებრივი დაცვის მიზნით სსიპ „იურიდიული დახმარების სამსახურის“ თანამშრომელთა სწავლება და შესაძლებლობების გაძლიერება</w:t>
            </w:r>
          </w:p>
        </w:tc>
        <w:tc>
          <w:tcPr>
            <w:tcW w:w="960" w:type="dxa"/>
            <w:gridSpan w:val="8"/>
            <w:tcBorders>
              <w:left w:val="single" w:sz="4" w:space="0" w:color="auto"/>
            </w:tcBorders>
            <w:shd w:val="clear" w:color="auto" w:fill="A6A6A6" w:themeFill="background1" w:themeFillShade="A6"/>
            <w:vAlign w:val="center"/>
          </w:tcPr>
          <w:p w14:paraId="0E3EBA41" w14:textId="1F11D2F6" w:rsidR="00A91569" w:rsidRPr="0091244F" w:rsidRDefault="00A91569" w:rsidP="0083060E">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4.1.</w:t>
            </w:r>
            <w:r>
              <w:rPr>
                <w:rFonts w:ascii="Sylfaen" w:hAnsi="Sylfaen" w:cstheme="minorHAnsi"/>
                <w:b/>
                <w:spacing w:val="-1"/>
              </w:rPr>
              <w:t>8</w:t>
            </w:r>
            <w:r w:rsidRPr="0091244F">
              <w:rPr>
                <w:rFonts w:ascii="Sylfaen" w:hAnsi="Sylfaen" w:cstheme="minorHAnsi"/>
                <w:b/>
                <w:spacing w:val="-1"/>
                <w:lang w:val="ka-GE"/>
              </w:rPr>
              <w:t>.1.</w:t>
            </w:r>
          </w:p>
        </w:tc>
        <w:tc>
          <w:tcPr>
            <w:tcW w:w="3525" w:type="dxa"/>
            <w:gridSpan w:val="2"/>
            <w:tcBorders>
              <w:left w:val="single" w:sz="4" w:space="0" w:color="auto"/>
            </w:tcBorders>
            <w:shd w:val="clear" w:color="auto" w:fill="FFFFFF" w:themeFill="background1"/>
          </w:tcPr>
          <w:p w14:paraId="177C10BB" w14:textId="0705F520" w:rsidR="00A91569" w:rsidRPr="0091244F" w:rsidRDefault="00A91569" w:rsidP="002A6B83">
            <w:pPr>
              <w:pStyle w:val="TableParagraph"/>
              <w:spacing w:line="280" w:lineRule="exact"/>
              <w:ind w:left="290" w:right="277"/>
              <w:jc w:val="both"/>
              <w:rPr>
                <w:rFonts w:ascii="Sylfaen" w:eastAsia="Calibri" w:hAnsi="Sylfaen" w:cstheme="minorHAnsi"/>
                <w:lang w:val="ka-GE"/>
              </w:rPr>
            </w:pPr>
            <w:r w:rsidRPr="0091244F">
              <w:rPr>
                <w:rFonts w:ascii="Sylfaen" w:eastAsia="Calibri" w:hAnsi="Sylfaen" w:cstheme="minorHAnsi"/>
                <w:lang w:val="ka-GE"/>
              </w:rPr>
              <w:t>„იურიდიული დახმარების სამსახურის“ თანამშრომლებისათვის შემუშავებულია წამებისა და არასათანადო მოპყრობის საკითხებზე ტრენინგ-მოდული</w:t>
            </w:r>
          </w:p>
        </w:tc>
        <w:tc>
          <w:tcPr>
            <w:tcW w:w="3128" w:type="dxa"/>
            <w:gridSpan w:val="7"/>
            <w:tcBorders>
              <w:left w:val="single" w:sz="4" w:space="0" w:color="auto"/>
            </w:tcBorders>
            <w:shd w:val="clear" w:color="auto" w:fill="FFFFFF" w:themeFill="background1"/>
          </w:tcPr>
          <w:p w14:paraId="0D9A837E" w14:textId="2B01BE34" w:rsidR="00A91569" w:rsidRPr="0091244F" w:rsidRDefault="00A91569" w:rsidP="002A6B83">
            <w:pPr>
              <w:pStyle w:val="TableParagraph"/>
              <w:spacing w:line="280" w:lineRule="exact"/>
              <w:ind w:left="290" w:right="280"/>
              <w:jc w:val="both"/>
              <w:rPr>
                <w:rFonts w:ascii="Sylfaen" w:eastAsia="Calibri" w:hAnsi="Sylfaen" w:cstheme="minorHAnsi"/>
                <w:lang w:val="ka-GE"/>
              </w:rPr>
            </w:pPr>
            <w:r w:rsidRPr="0091244F">
              <w:rPr>
                <w:rFonts w:ascii="Sylfaen" w:hAnsi="Sylfaen" w:cstheme="minorHAnsi"/>
                <w:spacing w:val="-1"/>
                <w:lang w:val="ka-GE"/>
              </w:rPr>
              <w:t>შემუშავებული და დამტკიცებული ტრენინგ-მოდული;</w:t>
            </w:r>
          </w:p>
        </w:tc>
        <w:tc>
          <w:tcPr>
            <w:tcW w:w="3683" w:type="dxa"/>
            <w:gridSpan w:val="12"/>
            <w:tcBorders>
              <w:left w:val="single" w:sz="4" w:space="0" w:color="auto"/>
            </w:tcBorders>
            <w:shd w:val="clear" w:color="auto" w:fill="FFFFFF" w:themeFill="background1"/>
            <w:vAlign w:val="center"/>
          </w:tcPr>
          <w:p w14:paraId="7BB33D08" w14:textId="161F1C10" w:rsidR="00A91569" w:rsidRPr="0091244F" w:rsidRDefault="00A91569" w:rsidP="007049F9">
            <w:pPr>
              <w:pStyle w:val="TableParagraph"/>
              <w:spacing w:line="276" w:lineRule="auto"/>
              <w:ind w:left="283" w:right="283"/>
              <w:jc w:val="center"/>
              <w:rPr>
                <w:rFonts w:ascii="Sylfaen" w:eastAsia="Calibri" w:hAnsi="Sylfaen" w:cstheme="minorHAnsi"/>
                <w:b/>
                <w:lang w:val="ka-GE"/>
              </w:rPr>
            </w:pPr>
            <w:r w:rsidRPr="0091244F">
              <w:rPr>
                <w:rFonts w:ascii="Sylfaen" w:hAnsi="Sylfaen"/>
                <w:b/>
                <w:lang w:val="ka-GE"/>
              </w:rPr>
              <w:t>სსიპ „იურიდიული დახმარების სამსახურის სასწავლო ცენტრი“</w:t>
            </w:r>
          </w:p>
        </w:tc>
        <w:tc>
          <w:tcPr>
            <w:tcW w:w="2267" w:type="dxa"/>
            <w:gridSpan w:val="15"/>
            <w:tcBorders>
              <w:left w:val="single" w:sz="4" w:space="0" w:color="auto"/>
            </w:tcBorders>
            <w:shd w:val="clear" w:color="auto" w:fill="FFFFFF" w:themeFill="background1"/>
            <w:vAlign w:val="center"/>
          </w:tcPr>
          <w:p w14:paraId="263947F4"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7E8A32C7" w14:textId="02E93874"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tcBorders>
            <w:shd w:val="clear" w:color="auto" w:fill="FFFFFF" w:themeFill="background1"/>
            <w:vAlign w:val="center"/>
          </w:tcPr>
          <w:p w14:paraId="6E03CE0A" w14:textId="77777777" w:rsidR="006D15E4" w:rsidRPr="006D15E4" w:rsidRDefault="006D15E4" w:rsidP="007049F9">
            <w:pPr>
              <w:pStyle w:val="TableParagraph"/>
              <w:spacing w:line="280" w:lineRule="exact"/>
              <w:jc w:val="center"/>
              <w:rPr>
                <w:rFonts w:ascii="Sylfaen" w:eastAsia="Calibri" w:hAnsi="Sylfaen" w:cstheme="minorHAnsi"/>
                <w:lang w:val="ka-GE"/>
              </w:rPr>
            </w:pPr>
            <w:r w:rsidRPr="006D15E4">
              <w:rPr>
                <w:rFonts w:ascii="Sylfaen" w:eastAsia="Calibri" w:hAnsi="Sylfaen" w:cstheme="minorHAnsi"/>
                <w:lang w:val="ka-GE"/>
              </w:rPr>
              <w:t>დონორი</w:t>
            </w:r>
          </w:p>
          <w:p w14:paraId="1ABD4FAB" w14:textId="2304565D" w:rsidR="006D15E4" w:rsidRPr="005D4080" w:rsidRDefault="006D15E4" w:rsidP="007049F9">
            <w:pPr>
              <w:pStyle w:val="TableParagraph"/>
              <w:spacing w:line="280" w:lineRule="exact"/>
              <w:jc w:val="center"/>
              <w:rPr>
                <w:rFonts w:ascii="Sylfaen" w:eastAsia="Calibri" w:hAnsi="Sylfaen" w:cstheme="minorHAnsi"/>
                <w:highlight w:val="yellow"/>
                <w:lang w:val="ka-GE"/>
              </w:rPr>
            </w:pPr>
            <w:r w:rsidRPr="006D15E4">
              <w:rPr>
                <w:rFonts w:ascii="Sylfaen" w:eastAsia="Calibri" w:hAnsi="Sylfaen" w:cstheme="minorHAnsi"/>
                <w:lang w:val="ka-GE"/>
              </w:rPr>
              <w:t>(მოსაძიებელია)</w:t>
            </w:r>
          </w:p>
        </w:tc>
        <w:tc>
          <w:tcPr>
            <w:tcW w:w="2876" w:type="dxa"/>
            <w:gridSpan w:val="12"/>
            <w:tcBorders>
              <w:left w:val="single" w:sz="4" w:space="0" w:color="auto"/>
            </w:tcBorders>
            <w:shd w:val="clear" w:color="auto" w:fill="FFFFFF" w:themeFill="background1"/>
          </w:tcPr>
          <w:p w14:paraId="23E9BAFE" w14:textId="51A12B78" w:rsidR="00A91569" w:rsidRPr="0091244F" w:rsidRDefault="006D15E4"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დასაზუსტებელია რაოდენობა, ვადები</w:t>
            </w:r>
          </w:p>
        </w:tc>
      </w:tr>
      <w:tr w:rsidR="00A91569" w:rsidRPr="0091244F" w14:paraId="6F8A1E83" w14:textId="58B76230" w:rsidTr="007049F9">
        <w:trPr>
          <w:trHeight w:val="1864"/>
        </w:trPr>
        <w:tc>
          <w:tcPr>
            <w:tcW w:w="800" w:type="dxa"/>
            <w:gridSpan w:val="5"/>
            <w:vMerge/>
            <w:tcBorders>
              <w:left w:val="single" w:sz="4" w:space="0" w:color="auto"/>
            </w:tcBorders>
            <w:shd w:val="clear" w:color="auto" w:fill="A6A6A6" w:themeFill="background1" w:themeFillShade="A6"/>
            <w:vAlign w:val="center"/>
          </w:tcPr>
          <w:p w14:paraId="07BCB1A5" w14:textId="44B61AE2" w:rsidR="00A91569" w:rsidRPr="0091244F" w:rsidRDefault="00A91569" w:rsidP="00A346F9">
            <w:pPr>
              <w:pStyle w:val="TableParagraph"/>
              <w:spacing w:line="291" w:lineRule="exact"/>
              <w:ind w:left="53"/>
              <w:jc w:val="center"/>
              <w:rPr>
                <w:rFonts w:ascii="Sylfaen" w:hAnsi="Sylfaen" w:cstheme="minorHAnsi"/>
                <w:b/>
                <w:spacing w:val="-1"/>
                <w:lang w:val="ka-GE"/>
              </w:rPr>
            </w:pPr>
          </w:p>
        </w:tc>
        <w:tc>
          <w:tcPr>
            <w:tcW w:w="1752" w:type="dxa"/>
            <w:vMerge/>
            <w:tcBorders>
              <w:left w:val="single" w:sz="4" w:space="0" w:color="auto"/>
            </w:tcBorders>
            <w:shd w:val="clear" w:color="auto" w:fill="FFFFFF" w:themeFill="background1"/>
            <w:vAlign w:val="center"/>
          </w:tcPr>
          <w:p w14:paraId="6CF7B0AD" w14:textId="77777777" w:rsidR="00A91569" w:rsidRPr="0091244F" w:rsidRDefault="00A91569" w:rsidP="00A21795">
            <w:pPr>
              <w:pStyle w:val="TableParagraph"/>
              <w:spacing w:line="280" w:lineRule="exact"/>
              <w:ind w:left="193" w:right="132"/>
              <w:jc w:val="both"/>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7541BD5A" w14:textId="17FDCB98" w:rsidR="00A91569" w:rsidRPr="0091244F" w:rsidRDefault="00A91569" w:rsidP="0083060E">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4.1.</w:t>
            </w:r>
            <w:r>
              <w:rPr>
                <w:rFonts w:ascii="Sylfaen" w:hAnsi="Sylfaen" w:cstheme="minorHAnsi"/>
                <w:b/>
                <w:spacing w:val="-1"/>
              </w:rPr>
              <w:t>8</w:t>
            </w:r>
            <w:r w:rsidRPr="0091244F">
              <w:rPr>
                <w:rFonts w:ascii="Sylfaen" w:hAnsi="Sylfaen" w:cstheme="minorHAnsi"/>
                <w:b/>
                <w:spacing w:val="-1"/>
                <w:lang w:val="ka-GE"/>
              </w:rPr>
              <w:t>.2.</w:t>
            </w:r>
          </w:p>
        </w:tc>
        <w:tc>
          <w:tcPr>
            <w:tcW w:w="3525" w:type="dxa"/>
            <w:gridSpan w:val="2"/>
            <w:tcBorders>
              <w:left w:val="single" w:sz="4" w:space="0" w:color="auto"/>
            </w:tcBorders>
            <w:shd w:val="clear" w:color="auto" w:fill="FFFFFF" w:themeFill="background1"/>
          </w:tcPr>
          <w:p w14:paraId="760A2419" w14:textId="6D21FED2" w:rsidR="00A91569" w:rsidRPr="0091244F" w:rsidRDefault="00A91569" w:rsidP="002A6B83">
            <w:pPr>
              <w:pStyle w:val="TableParagraph"/>
              <w:spacing w:line="280" w:lineRule="exact"/>
              <w:ind w:left="290" w:right="277"/>
              <w:jc w:val="both"/>
              <w:rPr>
                <w:rFonts w:ascii="Sylfaen" w:eastAsia="Calibri" w:hAnsi="Sylfaen" w:cstheme="minorHAnsi"/>
                <w:lang w:val="ka-GE"/>
              </w:rPr>
            </w:pPr>
            <w:r w:rsidRPr="0091244F">
              <w:rPr>
                <w:rFonts w:ascii="Sylfaen" w:eastAsia="Calibri" w:hAnsi="Sylfaen" w:cstheme="minorHAnsi"/>
                <w:lang w:val="ka-GE"/>
              </w:rPr>
              <w:t xml:space="preserve">წამებისა და არასათანადო მოპყრობის საკითხებზე „იურიდიული დახმარების სამსახურის“ თანამშრომლებისათვის ჩატარებულია </w:t>
            </w:r>
            <w:r w:rsidRPr="0091244F">
              <w:rPr>
                <w:rFonts w:ascii="Sylfaen" w:eastAsia="Calibri" w:hAnsi="Sylfaen" w:cstheme="minorHAnsi"/>
                <w:color w:val="FF0000"/>
              </w:rPr>
              <w:t>N</w:t>
            </w:r>
            <w:r w:rsidRPr="0091244F">
              <w:rPr>
                <w:rFonts w:ascii="Sylfaen" w:eastAsia="Calibri" w:hAnsi="Sylfaen" w:cstheme="minorHAnsi"/>
              </w:rPr>
              <w:t xml:space="preserve"> </w:t>
            </w:r>
            <w:r w:rsidRPr="0091244F">
              <w:rPr>
                <w:rFonts w:ascii="Sylfaen" w:eastAsia="Calibri" w:hAnsi="Sylfaen" w:cstheme="minorHAnsi"/>
                <w:lang w:val="ka-GE"/>
              </w:rPr>
              <w:t xml:space="preserve">ტრენინგი და გადამზადებულია </w:t>
            </w:r>
            <w:r w:rsidRPr="0091244F">
              <w:rPr>
                <w:rFonts w:ascii="Sylfaen" w:eastAsia="Calibri" w:hAnsi="Sylfaen" w:cstheme="minorHAnsi"/>
                <w:color w:val="FF0000"/>
              </w:rPr>
              <w:t>N</w:t>
            </w:r>
            <w:r w:rsidRPr="0091244F">
              <w:rPr>
                <w:rFonts w:ascii="Sylfaen" w:eastAsia="Calibri" w:hAnsi="Sylfaen" w:cstheme="minorHAnsi"/>
              </w:rPr>
              <w:t xml:space="preserve"> </w:t>
            </w:r>
            <w:r w:rsidRPr="0091244F">
              <w:rPr>
                <w:rFonts w:ascii="Sylfaen" w:eastAsia="Calibri" w:hAnsi="Sylfaen" w:cstheme="minorHAnsi"/>
                <w:lang w:val="ka-GE"/>
              </w:rPr>
              <w:t>პირი</w:t>
            </w:r>
          </w:p>
        </w:tc>
        <w:tc>
          <w:tcPr>
            <w:tcW w:w="3128" w:type="dxa"/>
            <w:gridSpan w:val="7"/>
            <w:tcBorders>
              <w:left w:val="single" w:sz="4" w:space="0" w:color="auto"/>
            </w:tcBorders>
            <w:shd w:val="clear" w:color="auto" w:fill="FFFFFF" w:themeFill="background1"/>
          </w:tcPr>
          <w:p w14:paraId="660F890D" w14:textId="77777777" w:rsidR="00A91569" w:rsidRPr="0091244F" w:rsidRDefault="00A91569" w:rsidP="002A6B83">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ტრენინგების დასწრებისა და შეფასების მასალები;</w:t>
            </w:r>
          </w:p>
          <w:p w14:paraId="7D099CDF" w14:textId="77777777" w:rsidR="00A91569" w:rsidRPr="0091244F" w:rsidRDefault="00A91569" w:rsidP="002A6B83">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7E17BD67"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6FCA0F07" w14:textId="5FE6CFDC" w:rsidR="00A91569" w:rsidRPr="0091244F" w:rsidRDefault="00A91569" w:rsidP="007049F9">
            <w:pPr>
              <w:pStyle w:val="TableParagraph"/>
              <w:spacing w:line="276" w:lineRule="auto"/>
              <w:ind w:left="283" w:right="283"/>
              <w:jc w:val="center"/>
              <w:rPr>
                <w:rFonts w:ascii="Sylfaen" w:hAnsi="Sylfaen"/>
                <w:b/>
                <w:lang w:val="ka-GE"/>
              </w:rPr>
            </w:pPr>
            <w:r w:rsidRPr="0091244F">
              <w:rPr>
                <w:rFonts w:ascii="Sylfaen" w:hAnsi="Sylfaen"/>
                <w:b/>
                <w:lang w:val="ka-GE"/>
              </w:rPr>
              <w:t>სსიპ „იურიდიული დახმარების სამსახურის სასწავლო ცენტრი“</w:t>
            </w:r>
          </w:p>
        </w:tc>
        <w:tc>
          <w:tcPr>
            <w:tcW w:w="2267" w:type="dxa"/>
            <w:gridSpan w:val="15"/>
            <w:tcBorders>
              <w:left w:val="single" w:sz="4" w:space="0" w:color="auto"/>
            </w:tcBorders>
            <w:shd w:val="clear" w:color="auto" w:fill="FFFFFF" w:themeFill="background1"/>
            <w:vAlign w:val="center"/>
          </w:tcPr>
          <w:p w14:paraId="35AF6E10" w14:textId="77777777" w:rsidR="00A91569" w:rsidRPr="0091244F" w:rsidRDefault="00A91569" w:rsidP="007049F9">
            <w:pPr>
              <w:pStyle w:val="TableParagraph"/>
              <w:spacing w:line="280" w:lineRule="exact"/>
              <w:jc w:val="center"/>
              <w:rPr>
                <w:rFonts w:ascii="Sylfaen" w:eastAsia="Calibri" w:hAnsi="Sylfaen" w:cstheme="minorHAnsi"/>
                <w:lang w:val="ka-GE"/>
              </w:rPr>
            </w:pPr>
          </w:p>
        </w:tc>
        <w:tc>
          <w:tcPr>
            <w:tcW w:w="2410" w:type="dxa"/>
            <w:gridSpan w:val="14"/>
            <w:tcBorders>
              <w:left w:val="single" w:sz="4" w:space="0" w:color="auto"/>
            </w:tcBorders>
            <w:shd w:val="clear" w:color="auto" w:fill="FFFFFF" w:themeFill="background1"/>
            <w:vAlign w:val="center"/>
          </w:tcPr>
          <w:p w14:paraId="261E32A8" w14:textId="48275CFB" w:rsidR="00A91569" w:rsidRPr="0091244F" w:rsidRDefault="00A91569" w:rsidP="007049F9">
            <w:pPr>
              <w:pStyle w:val="TableParagraph"/>
              <w:spacing w:line="280" w:lineRule="exact"/>
              <w:jc w:val="center"/>
              <w:rPr>
                <w:rFonts w:ascii="Sylfaen" w:eastAsia="Calibri" w:hAnsi="Sylfaen" w:cstheme="minorHAnsi"/>
                <w:lang w:val="ka-GE"/>
              </w:rPr>
            </w:pPr>
          </w:p>
        </w:tc>
        <w:tc>
          <w:tcPr>
            <w:tcW w:w="2419" w:type="dxa"/>
            <w:gridSpan w:val="13"/>
            <w:tcBorders>
              <w:left w:val="single" w:sz="4" w:space="0" w:color="auto"/>
            </w:tcBorders>
            <w:shd w:val="clear" w:color="auto" w:fill="FFFFFF" w:themeFill="background1"/>
            <w:vAlign w:val="center"/>
          </w:tcPr>
          <w:p w14:paraId="6E5FAD27" w14:textId="77777777" w:rsidR="006D15E4" w:rsidRPr="006D15E4" w:rsidRDefault="006D15E4" w:rsidP="007049F9">
            <w:pPr>
              <w:pStyle w:val="TableParagraph"/>
              <w:spacing w:line="280" w:lineRule="exact"/>
              <w:jc w:val="center"/>
              <w:rPr>
                <w:rFonts w:ascii="Sylfaen" w:eastAsia="Calibri" w:hAnsi="Sylfaen" w:cstheme="minorHAnsi"/>
                <w:lang w:val="ka-GE"/>
              </w:rPr>
            </w:pPr>
            <w:r w:rsidRPr="006D15E4">
              <w:rPr>
                <w:rFonts w:ascii="Sylfaen" w:eastAsia="Calibri" w:hAnsi="Sylfaen" w:cstheme="minorHAnsi"/>
                <w:lang w:val="ka-GE"/>
              </w:rPr>
              <w:t>დონორი</w:t>
            </w:r>
          </w:p>
          <w:p w14:paraId="5AAB7503" w14:textId="6782B44A" w:rsidR="00A91569" w:rsidRPr="005D4080" w:rsidRDefault="006D15E4" w:rsidP="007049F9">
            <w:pPr>
              <w:pStyle w:val="TableParagraph"/>
              <w:spacing w:line="280" w:lineRule="exact"/>
              <w:jc w:val="center"/>
              <w:rPr>
                <w:rFonts w:ascii="Sylfaen" w:eastAsia="Calibri" w:hAnsi="Sylfaen" w:cstheme="minorHAnsi"/>
                <w:highlight w:val="yellow"/>
                <w:lang w:val="ka-GE"/>
              </w:rPr>
            </w:pPr>
            <w:r w:rsidRPr="006D15E4">
              <w:rPr>
                <w:rFonts w:ascii="Sylfaen" w:eastAsia="Calibri" w:hAnsi="Sylfaen" w:cstheme="minorHAnsi"/>
                <w:lang w:val="ka-GE"/>
              </w:rPr>
              <w:t>(მოსაძიებელია)</w:t>
            </w:r>
          </w:p>
        </w:tc>
        <w:tc>
          <w:tcPr>
            <w:tcW w:w="2876" w:type="dxa"/>
            <w:gridSpan w:val="12"/>
            <w:tcBorders>
              <w:left w:val="single" w:sz="4" w:space="0" w:color="auto"/>
            </w:tcBorders>
            <w:shd w:val="clear" w:color="auto" w:fill="FFFFFF" w:themeFill="background1"/>
          </w:tcPr>
          <w:p w14:paraId="0E3EA2F5" w14:textId="4A12D4AE" w:rsidR="00A91569" w:rsidRPr="0091244F" w:rsidRDefault="00A91569"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დასაზუსტებელია რაოდენობა, ვადები</w:t>
            </w:r>
          </w:p>
        </w:tc>
      </w:tr>
      <w:tr w:rsidR="00A91569" w:rsidRPr="0091244F" w14:paraId="16CA9A62" w14:textId="13FE4A7A" w:rsidTr="007049F9">
        <w:trPr>
          <w:trHeight w:val="1128"/>
        </w:trPr>
        <w:tc>
          <w:tcPr>
            <w:tcW w:w="800" w:type="dxa"/>
            <w:gridSpan w:val="5"/>
            <w:tcBorders>
              <w:left w:val="single" w:sz="4" w:space="0" w:color="auto"/>
            </w:tcBorders>
            <w:shd w:val="clear" w:color="auto" w:fill="A6A6A6" w:themeFill="background1" w:themeFillShade="A6"/>
            <w:vAlign w:val="center"/>
          </w:tcPr>
          <w:p w14:paraId="4ADF3B31" w14:textId="64B7185A" w:rsidR="00A91569" w:rsidRPr="0091244F" w:rsidRDefault="00A91569" w:rsidP="00E825F5">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4.1.</w:t>
            </w:r>
            <w:r>
              <w:rPr>
                <w:rFonts w:ascii="Sylfaen" w:hAnsi="Sylfaen" w:cstheme="minorHAnsi"/>
                <w:b/>
                <w:spacing w:val="-1"/>
              </w:rPr>
              <w:t>9</w:t>
            </w:r>
            <w:r w:rsidRPr="0091244F">
              <w:rPr>
                <w:rFonts w:ascii="Sylfaen" w:hAnsi="Sylfaen" w:cstheme="minorHAnsi"/>
                <w:b/>
                <w:spacing w:val="-1"/>
                <w:lang w:val="ka-GE"/>
              </w:rPr>
              <w:t>.</w:t>
            </w:r>
          </w:p>
        </w:tc>
        <w:tc>
          <w:tcPr>
            <w:tcW w:w="1752" w:type="dxa"/>
            <w:tcBorders>
              <w:left w:val="single" w:sz="4" w:space="0" w:color="auto"/>
            </w:tcBorders>
            <w:shd w:val="clear" w:color="auto" w:fill="FFFFFF" w:themeFill="background1"/>
            <w:vAlign w:val="center"/>
          </w:tcPr>
          <w:p w14:paraId="70EEA103" w14:textId="004F3E49" w:rsidR="00A91569" w:rsidRPr="0091244F" w:rsidRDefault="00A91569" w:rsidP="00A21795">
            <w:pPr>
              <w:pStyle w:val="TableParagraph"/>
              <w:spacing w:line="280" w:lineRule="exact"/>
              <w:ind w:left="193" w:right="132"/>
              <w:jc w:val="both"/>
              <w:rPr>
                <w:rFonts w:ascii="Sylfaen" w:eastAsia="Calibri" w:hAnsi="Sylfaen" w:cstheme="minorHAnsi"/>
              </w:rPr>
            </w:pPr>
            <w:r w:rsidRPr="0091244F">
              <w:rPr>
                <w:rFonts w:ascii="Sylfaen" w:eastAsia="Calibri" w:hAnsi="Sylfaen" w:cstheme="minorHAnsi"/>
                <w:lang w:val="ka-GE"/>
              </w:rPr>
              <w:t xml:space="preserve">ბავშვზე ზრუნვის პროცესში ჩართული პირებისთვის არასათანადო მოპყრობის საკითხებზე სწავლების და </w:t>
            </w:r>
            <w:r w:rsidRPr="0091244F">
              <w:rPr>
                <w:rFonts w:ascii="Sylfaen" w:eastAsia="Calibri" w:hAnsi="Sylfaen" w:cstheme="minorHAnsi"/>
                <w:lang w:val="ka-GE"/>
              </w:rPr>
              <w:lastRenderedPageBreak/>
              <w:t>არასათანადო მოპყრობის გაძლიერება</w:t>
            </w:r>
          </w:p>
        </w:tc>
        <w:tc>
          <w:tcPr>
            <w:tcW w:w="960" w:type="dxa"/>
            <w:gridSpan w:val="8"/>
            <w:tcBorders>
              <w:left w:val="single" w:sz="4" w:space="0" w:color="auto"/>
            </w:tcBorders>
            <w:shd w:val="clear" w:color="auto" w:fill="A6A6A6" w:themeFill="background1" w:themeFillShade="A6"/>
            <w:vAlign w:val="center"/>
          </w:tcPr>
          <w:p w14:paraId="0DA3E49B" w14:textId="0643A02F" w:rsidR="00A91569" w:rsidRPr="0091244F" w:rsidRDefault="00A91569" w:rsidP="00E825F5">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lastRenderedPageBreak/>
              <w:t>4.1.</w:t>
            </w:r>
            <w:r>
              <w:rPr>
                <w:rFonts w:ascii="Sylfaen" w:hAnsi="Sylfaen" w:cstheme="minorHAnsi"/>
                <w:b/>
                <w:spacing w:val="-1"/>
              </w:rPr>
              <w:t>9</w:t>
            </w:r>
            <w:r w:rsidRPr="0091244F">
              <w:rPr>
                <w:rFonts w:ascii="Sylfaen" w:hAnsi="Sylfaen" w:cstheme="minorHAnsi"/>
                <w:b/>
                <w:spacing w:val="-1"/>
                <w:lang w:val="ka-GE"/>
              </w:rPr>
              <w:t>.1.</w:t>
            </w:r>
          </w:p>
        </w:tc>
        <w:tc>
          <w:tcPr>
            <w:tcW w:w="3525" w:type="dxa"/>
            <w:gridSpan w:val="2"/>
            <w:tcBorders>
              <w:left w:val="single" w:sz="4" w:space="0" w:color="auto"/>
            </w:tcBorders>
            <w:shd w:val="clear" w:color="auto" w:fill="FFFFFF" w:themeFill="background1"/>
          </w:tcPr>
          <w:p w14:paraId="6385D32A" w14:textId="33EB9DF6" w:rsidR="00A91569" w:rsidRPr="0091244F" w:rsidRDefault="00A91569" w:rsidP="00285DA6">
            <w:pPr>
              <w:pStyle w:val="TableParagraph"/>
              <w:spacing w:line="280" w:lineRule="exact"/>
              <w:ind w:left="290" w:right="277"/>
              <w:jc w:val="both"/>
              <w:rPr>
                <w:rFonts w:ascii="Sylfaen" w:eastAsia="Calibri" w:hAnsi="Sylfaen" w:cstheme="minorHAnsi"/>
                <w:lang w:val="ka-GE"/>
              </w:rPr>
            </w:pPr>
            <w:r w:rsidRPr="0091244F">
              <w:rPr>
                <w:rFonts w:ascii="Sylfaen" w:eastAsia="Calibri" w:hAnsi="Sylfaen" w:cstheme="minorHAnsi"/>
                <w:lang w:val="ka-GE"/>
              </w:rPr>
              <w:t xml:space="preserve">ბავშვის მიმართ ძალადობის პრევენციის, რთული ქცევის მართვისა და შშმ ბავშვზე ზრუნვის საკითხებზე ბავშვთა დაწესებულებებში, მათ შორის, რელიგიური კონფესიების დაქვემდებარებაში არსებულ დაწესებულებებში </w:t>
            </w:r>
            <w:r>
              <w:rPr>
                <w:rFonts w:ascii="Sylfaen" w:eastAsia="Calibri" w:hAnsi="Sylfaen" w:cstheme="minorHAnsi"/>
              </w:rPr>
              <w:t xml:space="preserve"> </w:t>
            </w:r>
            <w:r>
              <w:rPr>
                <w:rFonts w:ascii="Sylfaen" w:eastAsia="Calibri" w:hAnsi="Sylfaen" w:cstheme="minorHAnsi"/>
                <w:lang w:val="ka-GE"/>
              </w:rPr>
              <w:lastRenderedPageBreak/>
              <w:t xml:space="preserve">დასაქმებული,  </w:t>
            </w:r>
            <w:r w:rsidRPr="0091244F">
              <w:rPr>
                <w:rFonts w:ascii="Sylfaen" w:eastAsia="Calibri" w:hAnsi="Sylfaen" w:cstheme="minorHAnsi"/>
                <w:lang w:val="ka-GE"/>
              </w:rPr>
              <w:t>გადამზადებული პირ</w:t>
            </w:r>
            <w:r>
              <w:rPr>
                <w:rFonts w:ascii="Sylfaen" w:eastAsia="Calibri" w:hAnsi="Sylfaen" w:cstheme="minorHAnsi"/>
                <w:lang w:val="ka-GE"/>
              </w:rPr>
              <w:t>ების ხვედრითი წილი (10%-იანი ზრდა)</w:t>
            </w:r>
          </w:p>
        </w:tc>
        <w:tc>
          <w:tcPr>
            <w:tcW w:w="3128" w:type="dxa"/>
            <w:gridSpan w:val="7"/>
            <w:tcBorders>
              <w:left w:val="single" w:sz="4" w:space="0" w:color="auto"/>
            </w:tcBorders>
            <w:shd w:val="clear" w:color="auto" w:fill="FFFFFF" w:themeFill="background1"/>
          </w:tcPr>
          <w:p w14:paraId="521F5B23"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lastRenderedPageBreak/>
              <w:t>ტრენინგების დასწრებისა და შეფასების მასალები;</w:t>
            </w:r>
          </w:p>
          <w:p w14:paraId="17F81DE4"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r w:rsidRPr="0091244F">
              <w:rPr>
                <w:rFonts w:ascii="Sylfaen" w:hAnsi="Sylfaen" w:cstheme="minorHAnsi"/>
                <w:spacing w:val="-1"/>
                <w:lang w:val="ka-GE"/>
              </w:rPr>
              <w:t>შიდაუწყებრივი ანგარიშები;</w:t>
            </w:r>
          </w:p>
          <w:p w14:paraId="2002EFB1"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3683" w:type="dxa"/>
            <w:gridSpan w:val="12"/>
            <w:tcBorders>
              <w:left w:val="single" w:sz="4" w:space="0" w:color="auto"/>
            </w:tcBorders>
            <w:shd w:val="clear" w:color="auto" w:fill="FFFFFF" w:themeFill="background1"/>
            <w:vAlign w:val="center"/>
          </w:tcPr>
          <w:p w14:paraId="2BB20F53" w14:textId="14561579" w:rsidR="00A91569" w:rsidRPr="00FF417C" w:rsidRDefault="00A91569" w:rsidP="007049F9">
            <w:pPr>
              <w:pStyle w:val="TableParagraph"/>
              <w:spacing w:line="276" w:lineRule="auto"/>
              <w:ind w:left="283" w:right="283"/>
              <w:jc w:val="center"/>
              <w:rPr>
                <w:rFonts w:ascii="Sylfaen" w:eastAsia="Calibri" w:hAnsi="Sylfaen" w:cstheme="minorHAnsi"/>
                <w:b/>
                <w:lang w:val="ka-GE"/>
              </w:rPr>
            </w:pPr>
            <w:r w:rsidRPr="00FF417C">
              <w:rPr>
                <w:rFonts w:ascii="Sylfaen" w:eastAsia="Calibri" w:hAnsi="Sylfaen" w:cstheme="minorHAnsi"/>
                <w:b/>
                <w:lang w:val="ka-GE"/>
              </w:rPr>
              <w:t>ოკუპირებული ტერიტორიებიდან დევნილთა, შრომის, ჯანმრთელობის და სოციალური დაცვის სამინისტრო</w:t>
            </w:r>
          </w:p>
        </w:tc>
        <w:tc>
          <w:tcPr>
            <w:tcW w:w="2267" w:type="dxa"/>
            <w:gridSpan w:val="15"/>
            <w:tcBorders>
              <w:left w:val="single" w:sz="4" w:space="0" w:color="auto"/>
            </w:tcBorders>
            <w:shd w:val="clear" w:color="auto" w:fill="FFFFFF" w:themeFill="background1"/>
            <w:vAlign w:val="center"/>
          </w:tcPr>
          <w:p w14:paraId="6902BB91" w14:textId="45828737"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დონორი ორგანიზაციები </w:t>
            </w:r>
            <w:r>
              <w:rPr>
                <w:rFonts w:ascii="Sylfaen" w:eastAsia="Calibri" w:hAnsi="Sylfaen" w:cstheme="minorHAnsi"/>
              </w:rPr>
              <w:t>(</w:t>
            </w:r>
            <w:r>
              <w:rPr>
                <w:rFonts w:ascii="Sylfaen" w:eastAsia="Calibri" w:hAnsi="Sylfaen" w:cstheme="minorHAnsi"/>
                <w:lang w:val="ka-GE"/>
              </w:rPr>
              <w:t>მოსაძიებელია)</w:t>
            </w:r>
          </w:p>
        </w:tc>
        <w:tc>
          <w:tcPr>
            <w:tcW w:w="2410" w:type="dxa"/>
            <w:gridSpan w:val="14"/>
            <w:tcBorders>
              <w:left w:val="single" w:sz="4" w:space="0" w:color="auto"/>
            </w:tcBorders>
            <w:shd w:val="clear" w:color="auto" w:fill="FFFFFF" w:themeFill="background1"/>
            <w:vAlign w:val="center"/>
          </w:tcPr>
          <w:p w14:paraId="28E29067" w14:textId="3B8A3507"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2022 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419" w:type="dxa"/>
            <w:gridSpan w:val="13"/>
            <w:tcBorders>
              <w:left w:val="single" w:sz="4" w:space="0" w:color="auto"/>
            </w:tcBorders>
            <w:shd w:val="clear" w:color="auto" w:fill="FFFFFF" w:themeFill="background1"/>
            <w:vAlign w:val="center"/>
          </w:tcPr>
          <w:p w14:paraId="7BD0D829" w14:textId="40212489" w:rsidR="00A91569" w:rsidRPr="0091244F" w:rsidRDefault="00A91569" w:rsidP="007049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დახმარება</w:t>
            </w:r>
          </w:p>
        </w:tc>
        <w:tc>
          <w:tcPr>
            <w:tcW w:w="2876" w:type="dxa"/>
            <w:gridSpan w:val="12"/>
            <w:tcBorders>
              <w:left w:val="single" w:sz="4" w:space="0" w:color="auto"/>
            </w:tcBorders>
            <w:shd w:val="clear" w:color="auto" w:fill="FFFFFF" w:themeFill="background1"/>
          </w:tcPr>
          <w:p w14:paraId="1D7BEA03" w14:textId="77777777"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2BF4C34B" w14:textId="77777777" w:rsidTr="007049F9">
        <w:trPr>
          <w:trHeight w:val="5382"/>
        </w:trPr>
        <w:tc>
          <w:tcPr>
            <w:tcW w:w="800" w:type="dxa"/>
            <w:gridSpan w:val="5"/>
            <w:tcBorders>
              <w:left w:val="single" w:sz="4" w:space="0" w:color="auto"/>
            </w:tcBorders>
            <w:shd w:val="clear" w:color="auto" w:fill="A6A6A6" w:themeFill="background1" w:themeFillShade="A6"/>
            <w:vAlign w:val="center"/>
          </w:tcPr>
          <w:p w14:paraId="39A089F6" w14:textId="1BA2FB12" w:rsidR="00A91569" w:rsidRPr="0091244F" w:rsidRDefault="00A91569" w:rsidP="00A346F9">
            <w:pPr>
              <w:pStyle w:val="TableParagraph"/>
              <w:spacing w:line="291" w:lineRule="exact"/>
              <w:ind w:left="53"/>
              <w:jc w:val="center"/>
              <w:rPr>
                <w:rFonts w:ascii="Sylfaen" w:hAnsi="Sylfaen" w:cstheme="minorHAnsi"/>
                <w:b/>
                <w:spacing w:val="-1"/>
                <w:lang w:val="ka-GE"/>
              </w:rPr>
            </w:pPr>
            <w:r>
              <w:rPr>
                <w:rFonts w:ascii="Sylfaen" w:hAnsi="Sylfaen" w:cs="Calibri"/>
                <w:b/>
                <w:spacing w:val="-1"/>
                <w:lang w:val="ka-GE"/>
              </w:rPr>
              <w:lastRenderedPageBreak/>
              <w:t>4.1.8</w:t>
            </w:r>
          </w:p>
        </w:tc>
        <w:tc>
          <w:tcPr>
            <w:tcW w:w="1752" w:type="dxa"/>
            <w:tcBorders>
              <w:left w:val="single" w:sz="4" w:space="0" w:color="auto"/>
            </w:tcBorders>
            <w:shd w:val="clear" w:color="auto" w:fill="FFFFFF" w:themeFill="background1"/>
            <w:vAlign w:val="center"/>
          </w:tcPr>
          <w:p w14:paraId="5ED97563" w14:textId="0BFCA95F" w:rsidR="00A91569" w:rsidRPr="0091244F" w:rsidRDefault="00A91569" w:rsidP="00A21795">
            <w:pPr>
              <w:pStyle w:val="TableParagraph"/>
              <w:spacing w:line="280" w:lineRule="exact"/>
              <w:ind w:left="193" w:right="132"/>
              <w:jc w:val="both"/>
              <w:rPr>
                <w:rFonts w:ascii="Sylfaen" w:eastAsia="Calibri" w:hAnsi="Sylfaen" w:cstheme="minorHAnsi"/>
                <w:lang w:val="ka-GE"/>
              </w:rPr>
            </w:pPr>
            <w:r>
              <w:rPr>
                <w:rFonts w:ascii="Sylfaen" w:hAnsi="Sylfaen" w:cs="Calibri"/>
                <w:lang w:val="ka-GE"/>
              </w:rPr>
              <w:t xml:space="preserve">სახელმწიფო ზრუნვის სააგენტოს  ფილიალებში (სპეციალიზებულ დაწესებულებებში) დასაქმებული პირების  ცნობიერების ამაღლება და მგრძნობელობის გაზრდა წამებასა და არასათანადო მოპყრობასთან ბრძოლის საკითხებზე </w:t>
            </w:r>
          </w:p>
        </w:tc>
        <w:tc>
          <w:tcPr>
            <w:tcW w:w="960" w:type="dxa"/>
            <w:gridSpan w:val="8"/>
            <w:tcBorders>
              <w:left w:val="single" w:sz="4" w:space="0" w:color="auto"/>
            </w:tcBorders>
            <w:shd w:val="clear" w:color="auto" w:fill="A6A6A6" w:themeFill="background1" w:themeFillShade="A6"/>
            <w:vAlign w:val="center"/>
          </w:tcPr>
          <w:p w14:paraId="57793AB1" w14:textId="08599ABA" w:rsidR="00A91569" w:rsidRPr="00A21795" w:rsidRDefault="00A91569" w:rsidP="00AD1828">
            <w:pPr>
              <w:pStyle w:val="TableParagraph"/>
              <w:spacing w:line="291" w:lineRule="exact"/>
              <w:ind w:left="53"/>
              <w:jc w:val="center"/>
              <w:rPr>
                <w:rFonts w:ascii="Sylfaen" w:hAnsi="Sylfaen" w:cstheme="minorHAnsi"/>
                <w:b/>
                <w:spacing w:val="-1"/>
                <w:lang w:val="ka-GE"/>
              </w:rPr>
            </w:pPr>
            <w:r w:rsidRPr="00A21795">
              <w:rPr>
                <w:rFonts w:ascii="Sylfaen" w:hAnsi="Sylfaen" w:cs="Calibri"/>
                <w:b/>
                <w:lang w:val="ka-GE"/>
              </w:rPr>
              <w:t>4.1.8.1.</w:t>
            </w:r>
          </w:p>
        </w:tc>
        <w:tc>
          <w:tcPr>
            <w:tcW w:w="3525" w:type="dxa"/>
            <w:gridSpan w:val="2"/>
            <w:tcBorders>
              <w:left w:val="single" w:sz="4" w:space="0" w:color="auto"/>
            </w:tcBorders>
            <w:shd w:val="clear" w:color="auto" w:fill="FFFFFF" w:themeFill="background1"/>
          </w:tcPr>
          <w:p w14:paraId="60CD8F6F" w14:textId="7091833F" w:rsidR="00A91569" w:rsidRPr="0091244F" w:rsidRDefault="00A91569" w:rsidP="00285DA6">
            <w:pPr>
              <w:pStyle w:val="TableParagraph"/>
              <w:spacing w:line="280" w:lineRule="exact"/>
              <w:ind w:left="290" w:right="277"/>
              <w:jc w:val="both"/>
              <w:rPr>
                <w:rFonts w:ascii="Sylfaen" w:eastAsia="Calibri" w:hAnsi="Sylfaen" w:cstheme="minorHAnsi"/>
                <w:lang w:val="ka-GE"/>
              </w:rPr>
            </w:pPr>
            <w:r>
              <w:rPr>
                <w:rFonts w:ascii="Sylfaen" w:hAnsi="Sylfaen" w:cs="Calibri"/>
                <w:lang w:val="ka-GE"/>
              </w:rPr>
              <w:t xml:space="preserve">წამებისა და არასათანადო მოპყრობის საკითხებზე სახელმწიფო ზრუნვის სააგენტოს ფილიალებში (სპეციალიზებულ დაწესებულებებში) დასაქმებული </w:t>
            </w:r>
            <w:r w:rsidRPr="00A21795">
              <w:rPr>
                <w:rFonts w:ascii="Sylfaen" w:hAnsi="Sylfaen" w:cs="Calibri"/>
                <w:lang w:val="ka-GE"/>
              </w:rPr>
              <w:t>თანამშრომლებისათვის ჩატარებულია მინიმუმ 2 ტრენინგი და გადამზადებულია ფილიალებში (სპეციალიზებულ დაწესებულებებში) დასაქმებულ თანამშრომელთა 50%</w:t>
            </w:r>
          </w:p>
        </w:tc>
        <w:tc>
          <w:tcPr>
            <w:tcW w:w="3128" w:type="dxa"/>
            <w:gridSpan w:val="7"/>
            <w:tcBorders>
              <w:left w:val="single" w:sz="4" w:space="0" w:color="auto"/>
            </w:tcBorders>
            <w:shd w:val="clear" w:color="auto" w:fill="FFFFFF" w:themeFill="background1"/>
          </w:tcPr>
          <w:p w14:paraId="1964F223" w14:textId="77777777" w:rsidR="00A91569" w:rsidRDefault="00A91569" w:rsidP="001C21D6">
            <w:pPr>
              <w:pStyle w:val="TableParagraph"/>
              <w:spacing w:line="291" w:lineRule="exact"/>
              <w:ind w:left="286" w:right="284"/>
              <w:jc w:val="center"/>
              <w:rPr>
                <w:rFonts w:ascii="Sylfaen" w:hAnsi="Sylfaen" w:cs="Calibri"/>
                <w:lang w:val="ka-GE"/>
              </w:rPr>
            </w:pPr>
            <w:r>
              <w:rPr>
                <w:rFonts w:ascii="Sylfaen" w:hAnsi="Sylfaen" w:cs="Calibri"/>
                <w:lang w:val="ka-GE"/>
              </w:rPr>
              <w:t>ტრენინგებზე დასწრების ფურცლები;</w:t>
            </w:r>
          </w:p>
          <w:p w14:paraId="50A9F212" w14:textId="77777777" w:rsidR="00A91569" w:rsidRDefault="00A91569" w:rsidP="001C21D6">
            <w:pPr>
              <w:pStyle w:val="TableParagraph"/>
              <w:spacing w:line="291" w:lineRule="exact"/>
              <w:ind w:left="286" w:right="284"/>
              <w:jc w:val="center"/>
              <w:rPr>
                <w:rFonts w:ascii="Sylfaen" w:hAnsi="Sylfaen" w:cs="Calibri"/>
                <w:lang w:val="ka-GE"/>
              </w:rPr>
            </w:pPr>
            <w:r>
              <w:rPr>
                <w:rFonts w:ascii="Sylfaen" w:hAnsi="Sylfaen" w:cs="Calibri"/>
                <w:lang w:val="ka-GE"/>
              </w:rPr>
              <w:t>შიდაუწყებრივი აქტები.</w:t>
            </w:r>
          </w:p>
          <w:p w14:paraId="49048E2F" w14:textId="77777777" w:rsidR="00A91569" w:rsidRPr="0091244F" w:rsidRDefault="00A91569" w:rsidP="005D4080">
            <w:pPr>
              <w:pStyle w:val="TableParagraph"/>
              <w:spacing w:line="291" w:lineRule="exact"/>
              <w:ind w:left="286" w:right="284"/>
              <w:jc w:val="both"/>
              <w:rPr>
                <w:rFonts w:ascii="Sylfaen" w:hAnsi="Sylfaen" w:cstheme="minorHAnsi"/>
                <w:spacing w:val="-1"/>
                <w:lang w:val="ka-GE"/>
              </w:rPr>
            </w:pPr>
          </w:p>
        </w:tc>
        <w:tc>
          <w:tcPr>
            <w:tcW w:w="3683" w:type="dxa"/>
            <w:gridSpan w:val="12"/>
            <w:tcBorders>
              <w:left w:val="single" w:sz="4" w:space="0" w:color="auto"/>
            </w:tcBorders>
            <w:shd w:val="clear" w:color="auto" w:fill="FFFFFF" w:themeFill="background1"/>
            <w:vAlign w:val="center"/>
          </w:tcPr>
          <w:p w14:paraId="4ECF7A63" w14:textId="22B86FB6" w:rsidR="00A91569" w:rsidRPr="00EE15CE" w:rsidRDefault="00A91569" w:rsidP="007049F9">
            <w:pPr>
              <w:pStyle w:val="TableParagraph"/>
              <w:spacing w:line="276" w:lineRule="auto"/>
              <w:ind w:left="283" w:right="283"/>
              <w:jc w:val="center"/>
              <w:rPr>
                <w:rFonts w:ascii="Sylfaen" w:eastAsia="Calibri" w:hAnsi="Sylfaen" w:cstheme="minorHAnsi"/>
                <w:b/>
                <w:lang w:val="ka-GE"/>
              </w:rPr>
            </w:pPr>
            <w:r w:rsidRPr="00EE15CE">
              <w:rPr>
                <w:rFonts w:ascii="Sylfaen" w:hAnsi="Sylfaen" w:cs="Calibri"/>
                <w:b/>
                <w:lang w:val="ka-GE"/>
              </w:rPr>
              <w:t>სსიპ  - სახელმწიფო ზრუნვისა და ტრეფიკინგის მსხვერპლთა, დაზარალებულთა დახმარების  სააგენტო</w:t>
            </w:r>
          </w:p>
        </w:tc>
        <w:tc>
          <w:tcPr>
            <w:tcW w:w="2267" w:type="dxa"/>
            <w:gridSpan w:val="15"/>
            <w:tcBorders>
              <w:left w:val="single" w:sz="4" w:space="0" w:color="auto"/>
            </w:tcBorders>
            <w:shd w:val="clear" w:color="auto" w:fill="FFFFFF" w:themeFill="background1"/>
            <w:vAlign w:val="center"/>
          </w:tcPr>
          <w:p w14:paraId="08971597" w14:textId="18A2646C" w:rsidR="00A91569" w:rsidRDefault="00A91569" w:rsidP="007049F9">
            <w:pPr>
              <w:pStyle w:val="TableParagraph"/>
              <w:spacing w:line="280" w:lineRule="exact"/>
              <w:jc w:val="center"/>
              <w:rPr>
                <w:rFonts w:ascii="Sylfaen" w:eastAsia="Calibri" w:hAnsi="Sylfaen" w:cstheme="minorHAnsi"/>
                <w:lang w:val="ka-GE"/>
              </w:rPr>
            </w:pPr>
            <w:r>
              <w:rPr>
                <w:rFonts w:ascii="Sylfaen" w:hAnsi="Sylfaen" w:cs="Calibri"/>
                <w:lang w:val="ka-GE"/>
              </w:rPr>
              <w:t>დონორი ორგანიზაცია</w:t>
            </w:r>
          </w:p>
        </w:tc>
        <w:tc>
          <w:tcPr>
            <w:tcW w:w="2410" w:type="dxa"/>
            <w:gridSpan w:val="14"/>
            <w:tcBorders>
              <w:left w:val="single" w:sz="4" w:space="0" w:color="auto"/>
            </w:tcBorders>
            <w:shd w:val="clear" w:color="auto" w:fill="FFFFFF" w:themeFill="background1"/>
            <w:vAlign w:val="center"/>
          </w:tcPr>
          <w:p w14:paraId="2723EB5E" w14:textId="28F34BC4" w:rsidR="00A91569" w:rsidRDefault="00A91569" w:rsidP="007049F9">
            <w:pPr>
              <w:pStyle w:val="TableParagraph"/>
              <w:spacing w:line="280" w:lineRule="exact"/>
              <w:jc w:val="center"/>
              <w:rPr>
                <w:rFonts w:ascii="Sylfaen" w:eastAsia="Calibri" w:hAnsi="Sylfaen" w:cstheme="minorHAnsi"/>
                <w:lang w:val="ka-GE"/>
              </w:rPr>
            </w:pPr>
            <w:r>
              <w:rPr>
                <w:rFonts w:ascii="Sylfaen" w:hAnsi="Sylfaen" w:cs="Calibri"/>
                <w:lang w:val="ka-GE"/>
              </w:rPr>
              <w:t>2021-2022</w:t>
            </w:r>
          </w:p>
        </w:tc>
        <w:tc>
          <w:tcPr>
            <w:tcW w:w="2419" w:type="dxa"/>
            <w:gridSpan w:val="13"/>
            <w:tcBorders>
              <w:left w:val="single" w:sz="4" w:space="0" w:color="auto"/>
            </w:tcBorders>
            <w:shd w:val="clear" w:color="auto" w:fill="FFFFFF" w:themeFill="background1"/>
            <w:vAlign w:val="center"/>
          </w:tcPr>
          <w:p w14:paraId="280940C1" w14:textId="18AE7174" w:rsidR="00A91569" w:rsidRDefault="00A91569" w:rsidP="007049F9">
            <w:pPr>
              <w:pStyle w:val="TableParagraph"/>
              <w:spacing w:line="280" w:lineRule="exact"/>
              <w:jc w:val="center"/>
              <w:rPr>
                <w:rFonts w:ascii="Sylfaen" w:eastAsia="Calibri" w:hAnsi="Sylfaen" w:cstheme="minorHAnsi"/>
                <w:lang w:val="ka-GE"/>
              </w:rPr>
            </w:pPr>
            <w:r>
              <w:rPr>
                <w:rFonts w:ascii="Sylfaen" w:hAnsi="Sylfaen" w:cs="Calibri"/>
                <w:lang w:val="ka-GE"/>
              </w:rPr>
              <w:t>სსიპ-ის ბიუჯეტი, დონორის მხარდაჭერა</w:t>
            </w:r>
          </w:p>
        </w:tc>
        <w:tc>
          <w:tcPr>
            <w:tcW w:w="2876" w:type="dxa"/>
            <w:gridSpan w:val="12"/>
            <w:tcBorders>
              <w:left w:val="single" w:sz="4" w:space="0" w:color="auto"/>
            </w:tcBorders>
            <w:shd w:val="clear" w:color="auto" w:fill="FFFFFF" w:themeFill="background1"/>
          </w:tcPr>
          <w:p w14:paraId="0605EA28" w14:textId="77777777" w:rsidR="00A91569" w:rsidRPr="0091244F" w:rsidRDefault="00A91569" w:rsidP="00A346F9">
            <w:pPr>
              <w:pStyle w:val="TableParagraph"/>
              <w:spacing w:line="280" w:lineRule="exact"/>
              <w:jc w:val="center"/>
              <w:rPr>
                <w:rFonts w:ascii="Sylfaen" w:eastAsia="Calibri" w:hAnsi="Sylfaen" w:cstheme="minorHAnsi"/>
                <w:lang w:val="ka-GE"/>
              </w:rPr>
            </w:pPr>
          </w:p>
        </w:tc>
      </w:tr>
      <w:tr w:rsidR="00A91569" w:rsidRPr="0091244F" w14:paraId="2B0C9B8D" w14:textId="35CD37B4" w:rsidTr="00B73C6B">
        <w:trPr>
          <w:cantSplit/>
          <w:trHeight w:hRule="exact" w:val="1134"/>
        </w:trPr>
        <w:tc>
          <w:tcPr>
            <w:tcW w:w="2552" w:type="dxa"/>
            <w:gridSpan w:val="6"/>
            <w:tcBorders>
              <w:left w:val="single" w:sz="4" w:space="0" w:color="auto"/>
            </w:tcBorders>
            <w:shd w:val="clear" w:color="auto" w:fill="6FAC46"/>
            <w:vAlign w:val="center"/>
          </w:tcPr>
          <w:p w14:paraId="7A1108CA" w14:textId="31324354" w:rsidR="00A91569" w:rsidRPr="00954F76" w:rsidRDefault="00A91569" w:rsidP="00954F76">
            <w:pPr>
              <w:ind w:left="100"/>
              <w:jc w:val="center"/>
              <w:rPr>
                <w:rFonts w:ascii="Sylfaen" w:eastAsia="Calibri" w:hAnsi="Sylfaen" w:cstheme="minorHAnsi"/>
                <w:sz w:val="28"/>
                <w:szCs w:val="28"/>
                <w:lang w:val="ka-GE"/>
              </w:rPr>
            </w:pPr>
            <w:r w:rsidRPr="00954F76">
              <w:rPr>
                <w:rFonts w:ascii="Sylfaen" w:hAnsi="Sylfaen"/>
                <w:sz w:val="28"/>
                <w:szCs w:val="28"/>
                <w:lang w:val="ka-GE"/>
              </w:rPr>
              <w:br w:type="page"/>
            </w:r>
            <w:r w:rsidRPr="00954F76">
              <w:rPr>
                <w:rFonts w:ascii="Sylfaen" w:eastAsia="Sylfaen" w:hAnsi="Sylfaen" w:cs="Sylfaen"/>
                <w:b/>
                <w:bCs/>
                <w:spacing w:val="-3"/>
                <w:sz w:val="28"/>
                <w:szCs w:val="28"/>
                <w:lang w:val="ka-GE"/>
              </w:rPr>
              <w:t>ამოცანა</w:t>
            </w:r>
            <w:r w:rsidRPr="00954F76">
              <w:rPr>
                <w:rFonts w:ascii="Sylfaen" w:eastAsia="Sylfaen" w:hAnsi="Sylfaen" w:cstheme="minorHAnsi"/>
                <w:b/>
                <w:bCs/>
                <w:spacing w:val="3"/>
                <w:sz w:val="28"/>
                <w:szCs w:val="28"/>
                <w:lang w:val="ka-GE"/>
              </w:rPr>
              <w:t xml:space="preserve"> </w:t>
            </w:r>
            <w:r w:rsidRPr="00954F76">
              <w:rPr>
                <w:rFonts w:ascii="Sylfaen" w:eastAsia="Calibri" w:hAnsi="Sylfaen" w:cstheme="minorHAnsi"/>
                <w:b/>
                <w:bCs/>
                <w:spacing w:val="-1"/>
                <w:sz w:val="28"/>
                <w:szCs w:val="28"/>
                <w:lang w:val="ka-GE"/>
              </w:rPr>
              <w:t>4.2:</w:t>
            </w:r>
          </w:p>
          <w:p w14:paraId="7A8B2AF6" w14:textId="77777777" w:rsidR="00A91569" w:rsidRPr="00954F76" w:rsidRDefault="00A91569" w:rsidP="00954F76">
            <w:pPr>
              <w:ind w:left="100"/>
              <w:jc w:val="center"/>
              <w:rPr>
                <w:rFonts w:ascii="Sylfaen" w:eastAsia="Calibri" w:hAnsi="Sylfaen" w:cstheme="minorHAnsi"/>
                <w:sz w:val="28"/>
                <w:szCs w:val="28"/>
                <w:lang w:val="ka-GE"/>
              </w:rPr>
            </w:pPr>
          </w:p>
        </w:tc>
        <w:tc>
          <w:tcPr>
            <w:tcW w:w="21268" w:type="dxa"/>
            <w:gridSpan w:val="83"/>
            <w:shd w:val="clear" w:color="auto" w:fill="E1EED9"/>
            <w:vAlign w:val="center"/>
          </w:tcPr>
          <w:p w14:paraId="1CDEBA3A" w14:textId="5698EDFB" w:rsidR="00A91569" w:rsidRPr="00954F76" w:rsidRDefault="00A91569" w:rsidP="00954F76">
            <w:pPr>
              <w:spacing w:line="273" w:lineRule="exact"/>
              <w:ind w:left="435"/>
              <w:jc w:val="center"/>
              <w:rPr>
                <w:rFonts w:ascii="Sylfaen" w:eastAsia="Calibri" w:hAnsi="Sylfaen" w:cstheme="minorHAnsi"/>
                <w:b/>
                <w:sz w:val="28"/>
                <w:szCs w:val="28"/>
                <w:lang w:val="ka-GE"/>
              </w:rPr>
            </w:pPr>
            <w:r w:rsidRPr="00954F76">
              <w:rPr>
                <w:rFonts w:ascii="Sylfaen" w:eastAsia="Calibri" w:hAnsi="Sylfaen" w:cstheme="minorHAnsi"/>
                <w:b/>
                <w:sz w:val="28"/>
                <w:szCs w:val="28"/>
                <w:lang w:val="ka-GE"/>
              </w:rPr>
              <w:t>წამებისა და არასათანადო მოპყრობისგან დაცვის გარანტიების შესახებ საზოგადოების ცნობიერების ამაღლება</w:t>
            </w:r>
          </w:p>
        </w:tc>
      </w:tr>
      <w:tr w:rsidR="00A91569" w:rsidRPr="0091244F" w14:paraId="17195F34" w14:textId="279B01A3" w:rsidTr="006D15E4">
        <w:trPr>
          <w:trHeight w:hRule="exact" w:val="420"/>
        </w:trPr>
        <w:tc>
          <w:tcPr>
            <w:tcW w:w="2552" w:type="dxa"/>
            <w:gridSpan w:val="6"/>
            <w:vMerge w:val="restart"/>
            <w:tcBorders>
              <w:left w:val="single" w:sz="4" w:space="0" w:color="auto"/>
            </w:tcBorders>
            <w:shd w:val="clear" w:color="auto" w:fill="A8D08D"/>
            <w:vAlign w:val="center"/>
          </w:tcPr>
          <w:p w14:paraId="1DB8384E" w14:textId="2DB222B3" w:rsidR="00A91569" w:rsidRPr="0091244F" w:rsidRDefault="00A91569" w:rsidP="00954F76">
            <w:pPr>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Calibri" w:hAnsi="Sylfaen" w:cstheme="minorHAnsi"/>
                <w:b/>
                <w:bCs/>
                <w:lang w:val="ka-GE"/>
              </w:rPr>
              <w:t>:</w:t>
            </w:r>
          </w:p>
        </w:tc>
        <w:tc>
          <w:tcPr>
            <w:tcW w:w="7625" w:type="dxa"/>
            <w:gridSpan w:val="19"/>
            <w:vMerge w:val="restart"/>
            <w:shd w:val="clear" w:color="auto" w:fill="E1EED9"/>
            <w:vAlign w:val="center"/>
          </w:tcPr>
          <w:p w14:paraId="1C67E2A3" w14:textId="4AA4F89C" w:rsidR="00A91569" w:rsidRPr="000B655F" w:rsidRDefault="00A91569" w:rsidP="00FB2F03">
            <w:pPr>
              <w:ind w:left="49"/>
              <w:rPr>
                <w:rFonts w:ascii="Sylfaen" w:eastAsia="Sylfaen" w:hAnsi="Sylfaen" w:cstheme="minorHAnsi"/>
                <w:lang w:val="ka-GE"/>
              </w:rPr>
            </w:pPr>
          </w:p>
        </w:tc>
        <w:tc>
          <w:tcPr>
            <w:tcW w:w="3684" w:type="dxa"/>
            <w:gridSpan w:val="11"/>
            <w:vMerge w:val="restart"/>
            <w:shd w:val="clear" w:color="auto" w:fill="A8D08D"/>
          </w:tcPr>
          <w:p w14:paraId="34F47B5A" w14:textId="77777777" w:rsidR="00A91569" w:rsidRPr="0091244F" w:rsidRDefault="00A91569" w:rsidP="00EA6B37">
            <w:pPr>
              <w:ind w:left="137"/>
              <w:rPr>
                <w:rFonts w:ascii="Sylfaen" w:hAnsi="Sylfaen" w:cstheme="minorHAnsi"/>
                <w:lang w:val="ka-GE"/>
              </w:rPr>
            </w:pPr>
          </w:p>
        </w:tc>
        <w:tc>
          <w:tcPr>
            <w:tcW w:w="2269" w:type="dxa"/>
            <w:gridSpan w:val="15"/>
            <w:vMerge w:val="restart"/>
            <w:shd w:val="clear" w:color="auto" w:fill="A8D08D"/>
            <w:vAlign w:val="center"/>
          </w:tcPr>
          <w:p w14:paraId="222CEDDC" w14:textId="77777777" w:rsidR="00A91569" w:rsidRPr="0091244F" w:rsidRDefault="00A91569" w:rsidP="00EA6B37">
            <w:pPr>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964" w:type="dxa"/>
            <w:gridSpan w:val="29"/>
            <w:shd w:val="clear" w:color="auto" w:fill="A8D08D"/>
          </w:tcPr>
          <w:p w14:paraId="30ADD34F" w14:textId="77777777" w:rsidR="00A91569" w:rsidRPr="0091244F" w:rsidRDefault="00A91569" w:rsidP="00EA6B37">
            <w:pPr>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726" w:type="dxa"/>
            <w:gridSpan w:val="9"/>
            <w:shd w:val="clear" w:color="auto" w:fill="A8D08D"/>
          </w:tcPr>
          <w:p w14:paraId="009A9765" w14:textId="51C283CE" w:rsidR="00A91569" w:rsidRPr="0091244F" w:rsidRDefault="00A91569" w:rsidP="00A21795">
            <w:pPr>
              <w:ind w:left="57" w:right="43"/>
              <w:rPr>
                <w:rFonts w:ascii="Sylfaen" w:eastAsia="Sylfaen" w:hAnsi="Sylfaen" w:cs="Sylfaen"/>
                <w:b/>
                <w:bCs/>
                <w:spacing w:val="-3"/>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p>
        </w:tc>
      </w:tr>
      <w:tr w:rsidR="00A91569" w:rsidRPr="0091244F" w14:paraId="44CFDAE5" w14:textId="45AEB49D" w:rsidTr="00B73C6B">
        <w:trPr>
          <w:trHeight w:hRule="exact" w:val="284"/>
        </w:trPr>
        <w:tc>
          <w:tcPr>
            <w:tcW w:w="2552" w:type="dxa"/>
            <w:gridSpan w:val="6"/>
            <w:vMerge/>
            <w:tcBorders>
              <w:left w:val="single" w:sz="4" w:space="0" w:color="auto"/>
            </w:tcBorders>
            <w:shd w:val="clear" w:color="auto" w:fill="A8D08D"/>
          </w:tcPr>
          <w:p w14:paraId="436619F1" w14:textId="6401D857" w:rsidR="00A91569" w:rsidRPr="0091244F" w:rsidRDefault="00A91569" w:rsidP="00EA6B37">
            <w:pPr>
              <w:rPr>
                <w:rFonts w:ascii="Sylfaen" w:hAnsi="Sylfaen" w:cstheme="minorHAnsi"/>
                <w:lang w:val="ka-GE"/>
              </w:rPr>
            </w:pPr>
          </w:p>
        </w:tc>
        <w:tc>
          <w:tcPr>
            <w:tcW w:w="7625" w:type="dxa"/>
            <w:gridSpan w:val="19"/>
            <w:vMerge/>
            <w:shd w:val="clear" w:color="auto" w:fill="E1EED9"/>
          </w:tcPr>
          <w:p w14:paraId="3EFE1A67" w14:textId="77777777" w:rsidR="00A91569" w:rsidRPr="0091244F" w:rsidRDefault="00A91569" w:rsidP="00EA6B37">
            <w:pPr>
              <w:rPr>
                <w:rFonts w:ascii="Sylfaen" w:hAnsi="Sylfaen" w:cstheme="minorHAnsi"/>
                <w:lang w:val="ka-GE"/>
              </w:rPr>
            </w:pPr>
          </w:p>
        </w:tc>
        <w:tc>
          <w:tcPr>
            <w:tcW w:w="3684" w:type="dxa"/>
            <w:gridSpan w:val="11"/>
            <w:vMerge/>
            <w:shd w:val="clear" w:color="auto" w:fill="A8D08D"/>
          </w:tcPr>
          <w:p w14:paraId="3547B1D1" w14:textId="77777777" w:rsidR="00A91569" w:rsidRPr="0091244F" w:rsidRDefault="00A91569" w:rsidP="00EA6B37">
            <w:pPr>
              <w:ind w:left="137"/>
              <w:rPr>
                <w:rFonts w:ascii="Sylfaen" w:hAnsi="Sylfaen" w:cstheme="minorHAnsi"/>
                <w:lang w:val="ka-GE"/>
              </w:rPr>
            </w:pPr>
          </w:p>
        </w:tc>
        <w:tc>
          <w:tcPr>
            <w:tcW w:w="2269" w:type="dxa"/>
            <w:gridSpan w:val="15"/>
            <w:vMerge/>
            <w:shd w:val="clear" w:color="auto" w:fill="A8D08D"/>
          </w:tcPr>
          <w:p w14:paraId="1A7D74F2" w14:textId="77777777" w:rsidR="00A91569" w:rsidRPr="0091244F" w:rsidRDefault="00A91569" w:rsidP="00EA6B37">
            <w:pPr>
              <w:rPr>
                <w:rFonts w:ascii="Sylfaen" w:hAnsi="Sylfaen" w:cstheme="minorHAnsi"/>
                <w:lang w:val="ka-GE"/>
              </w:rPr>
            </w:pPr>
          </w:p>
        </w:tc>
        <w:tc>
          <w:tcPr>
            <w:tcW w:w="2408" w:type="dxa"/>
            <w:gridSpan w:val="14"/>
            <w:shd w:val="clear" w:color="auto" w:fill="A8D08D"/>
          </w:tcPr>
          <w:p w14:paraId="59FC2F78" w14:textId="77777777" w:rsidR="00A91569" w:rsidRPr="0091244F" w:rsidRDefault="00A91569" w:rsidP="00EA6B37">
            <w:pPr>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2556" w:type="dxa"/>
            <w:gridSpan w:val="15"/>
            <w:shd w:val="clear" w:color="auto" w:fill="A8D08D"/>
          </w:tcPr>
          <w:p w14:paraId="3AB5FA57" w14:textId="77777777" w:rsidR="00A91569" w:rsidRPr="0091244F" w:rsidRDefault="00A91569" w:rsidP="00EA6B37">
            <w:pPr>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726" w:type="dxa"/>
            <w:gridSpan w:val="9"/>
            <w:shd w:val="clear" w:color="auto" w:fill="A8D08D"/>
          </w:tcPr>
          <w:p w14:paraId="5A53CA58" w14:textId="77777777" w:rsidR="00A91569" w:rsidRPr="0091244F" w:rsidRDefault="00A91569" w:rsidP="00EA6B37">
            <w:pPr>
              <w:rPr>
                <w:rFonts w:ascii="Sylfaen" w:hAnsi="Sylfaen" w:cstheme="minorHAnsi"/>
                <w:lang w:val="ka-GE"/>
              </w:rPr>
            </w:pPr>
          </w:p>
        </w:tc>
      </w:tr>
      <w:tr w:rsidR="00A91569" w:rsidRPr="0091244F" w14:paraId="21859BA6" w14:textId="5B867912" w:rsidTr="00B73C6B">
        <w:trPr>
          <w:trHeight w:hRule="exact" w:val="302"/>
        </w:trPr>
        <w:tc>
          <w:tcPr>
            <w:tcW w:w="2552" w:type="dxa"/>
            <w:gridSpan w:val="6"/>
            <w:vMerge/>
            <w:tcBorders>
              <w:left w:val="single" w:sz="4" w:space="0" w:color="auto"/>
            </w:tcBorders>
            <w:shd w:val="clear" w:color="auto" w:fill="A8D08D"/>
          </w:tcPr>
          <w:p w14:paraId="750D5E3A" w14:textId="77777777" w:rsidR="00A91569" w:rsidRPr="0091244F" w:rsidRDefault="00A91569" w:rsidP="00EA6B37">
            <w:pPr>
              <w:rPr>
                <w:rFonts w:ascii="Sylfaen" w:hAnsi="Sylfaen" w:cstheme="minorHAnsi"/>
                <w:lang w:val="ka-GE"/>
              </w:rPr>
            </w:pPr>
          </w:p>
        </w:tc>
        <w:tc>
          <w:tcPr>
            <w:tcW w:w="7625" w:type="dxa"/>
            <w:gridSpan w:val="19"/>
            <w:vMerge/>
            <w:shd w:val="clear" w:color="auto" w:fill="E1EED9"/>
          </w:tcPr>
          <w:p w14:paraId="1CE4CB83" w14:textId="77777777" w:rsidR="00A91569" w:rsidRPr="0091244F" w:rsidRDefault="00A91569" w:rsidP="00EA6B37">
            <w:pPr>
              <w:rPr>
                <w:rFonts w:ascii="Sylfaen" w:hAnsi="Sylfaen" w:cstheme="minorHAnsi"/>
                <w:lang w:val="ka-GE"/>
              </w:rPr>
            </w:pPr>
          </w:p>
        </w:tc>
        <w:tc>
          <w:tcPr>
            <w:tcW w:w="3684" w:type="dxa"/>
            <w:gridSpan w:val="11"/>
            <w:shd w:val="clear" w:color="auto" w:fill="E1EED9"/>
          </w:tcPr>
          <w:p w14:paraId="10601E8F" w14:textId="77777777" w:rsidR="00A91569" w:rsidRPr="0091244F" w:rsidRDefault="00A91569" w:rsidP="00EA6B37">
            <w:pPr>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269" w:type="dxa"/>
            <w:gridSpan w:val="15"/>
            <w:shd w:val="clear" w:color="auto" w:fill="E1EED9"/>
            <w:vAlign w:val="center"/>
          </w:tcPr>
          <w:p w14:paraId="52810FBE"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408" w:type="dxa"/>
            <w:gridSpan w:val="14"/>
            <w:shd w:val="clear" w:color="auto" w:fill="E1EED9"/>
            <w:vAlign w:val="center"/>
          </w:tcPr>
          <w:p w14:paraId="3C45C3EA" w14:textId="77777777" w:rsidR="00A91569" w:rsidRPr="0091244F" w:rsidRDefault="00A91569" w:rsidP="00EA6B37">
            <w:pPr>
              <w:spacing w:line="280" w:lineRule="exact"/>
              <w:ind w:left="7"/>
              <w:jc w:val="center"/>
              <w:rPr>
                <w:rFonts w:ascii="Sylfaen" w:eastAsia="Calibri" w:hAnsi="Sylfaen" w:cstheme="minorHAnsi"/>
                <w:b/>
                <w:color w:val="FF0000"/>
                <w:lang w:val="ka-GE"/>
              </w:rPr>
            </w:pPr>
          </w:p>
        </w:tc>
        <w:tc>
          <w:tcPr>
            <w:tcW w:w="2556" w:type="dxa"/>
            <w:gridSpan w:val="15"/>
            <w:shd w:val="clear" w:color="auto" w:fill="E1EED9"/>
            <w:vAlign w:val="center"/>
          </w:tcPr>
          <w:p w14:paraId="5B79C451"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726" w:type="dxa"/>
            <w:gridSpan w:val="9"/>
            <w:vMerge w:val="restart"/>
            <w:shd w:val="clear" w:color="auto" w:fill="E1EED9"/>
            <w:vAlign w:val="center"/>
          </w:tcPr>
          <w:p w14:paraId="50DF7EFB" w14:textId="77777777" w:rsidR="00A91569" w:rsidRPr="0091244F" w:rsidRDefault="00A91569" w:rsidP="00EA6B37">
            <w:pPr>
              <w:spacing w:line="291" w:lineRule="exact"/>
              <w:ind w:left="132"/>
              <w:jc w:val="center"/>
              <w:rPr>
                <w:rFonts w:ascii="Sylfaen" w:eastAsia="Calibri" w:hAnsi="Sylfaen" w:cstheme="minorHAnsi"/>
                <w:b/>
                <w:color w:val="FF0000"/>
                <w:lang w:val="ka-GE"/>
              </w:rPr>
            </w:pPr>
          </w:p>
        </w:tc>
      </w:tr>
      <w:tr w:rsidR="00A91569" w:rsidRPr="0091244F" w14:paraId="3A0B410C" w14:textId="29173C0D" w:rsidTr="006D15E4">
        <w:trPr>
          <w:trHeight w:hRule="exact" w:val="378"/>
        </w:trPr>
        <w:tc>
          <w:tcPr>
            <w:tcW w:w="2552" w:type="dxa"/>
            <w:gridSpan w:val="6"/>
            <w:vMerge/>
            <w:tcBorders>
              <w:left w:val="single" w:sz="4" w:space="0" w:color="auto"/>
            </w:tcBorders>
            <w:shd w:val="clear" w:color="auto" w:fill="A8D08D"/>
          </w:tcPr>
          <w:p w14:paraId="1DB0E388" w14:textId="77777777" w:rsidR="00A91569" w:rsidRPr="0091244F" w:rsidRDefault="00A91569" w:rsidP="00EA6B37">
            <w:pPr>
              <w:rPr>
                <w:rFonts w:ascii="Sylfaen" w:hAnsi="Sylfaen" w:cstheme="minorHAnsi"/>
                <w:lang w:val="ka-GE"/>
              </w:rPr>
            </w:pPr>
          </w:p>
        </w:tc>
        <w:tc>
          <w:tcPr>
            <w:tcW w:w="7625" w:type="dxa"/>
            <w:gridSpan w:val="19"/>
            <w:vMerge/>
            <w:shd w:val="clear" w:color="auto" w:fill="E1EED9"/>
          </w:tcPr>
          <w:p w14:paraId="2615A309" w14:textId="77777777" w:rsidR="00A91569" w:rsidRPr="0091244F" w:rsidRDefault="00A91569" w:rsidP="00EA6B37">
            <w:pPr>
              <w:rPr>
                <w:rFonts w:ascii="Sylfaen" w:hAnsi="Sylfaen" w:cstheme="minorHAnsi"/>
                <w:lang w:val="ka-GE"/>
              </w:rPr>
            </w:pPr>
          </w:p>
        </w:tc>
        <w:tc>
          <w:tcPr>
            <w:tcW w:w="3684" w:type="dxa"/>
            <w:gridSpan w:val="11"/>
            <w:shd w:val="clear" w:color="auto" w:fill="E1EED9"/>
          </w:tcPr>
          <w:p w14:paraId="271C66D0" w14:textId="77777777" w:rsidR="00A91569" w:rsidRPr="0091244F" w:rsidRDefault="00A91569" w:rsidP="00EA6B37">
            <w:pPr>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269" w:type="dxa"/>
            <w:gridSpan w:val="15"/>
            <w:shd w:val="clear" w:color="auto" w:fill="E1EED9"/>
          </w:tcPr>
          <w:p w14:paraId="07A10B8A"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408" w:type="dxa"/>
            <w:gridSpan w:val="14"/>
            <w:shd w:val="clear" w:color="auto" w:fill="E1EED9"/>
          </w:tcPr>
          <w:p w14:paraId="484455AB" w14:textId="77777777" w:rsidR="00A91569" w:rsidRPr="0091244F" w:rsidRDefault="00A91569" w:rsidP="00EA6B37">
            <w:pPr>
              <w:spacing w:line="280" w:lineRule="exact"/>
              <w:ind w:left="7"/>
              <w:jc w:val="center"/>
              <w:rPr>
                <w:rFonts w:ascii="Sylfaen" w:eastAsia="Calibri" w:hAnsi="Sylfaen" w:cstheme="minorHAnsi"/>
                <w:b/>
                <w:color w:val="FF0000"/>
                <w:lang w:val="ka-GE"/>
              </w:rPr>
            </w:pPr>
          </w:p>
        </w:tc>
        <w:tc>
          <w:tcPr>
            <w:tcW w:w="2556" w:type="dxa"/>
            <w:gridSpan w:val="15"/>
            <w:shd w:val="clear" w:color="auto" w:fill="E1EED9"/>
          </w:tcPr>
          <w:p w14:paraId="0097653B"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726" w:type="dxa"/>
            <w:gridSpan w:val="9"/>
            <w:vMerge/>
            <w:shd w:val="clear" w:color="auto" w:fill="E1EED9"/>
          </w:tcPr>
          <w:p w14:paraId="7B678288" w14:textId="77777777" w:rsidR="00A91569" w:rsidRPr="0091244F" w:rsidRDefault="00A91569" w:rsidP="00EA6B37">
            <w:pPr>
              <w:spacing w:line="292" w:lineRule="exact"/>
              <w:ind w:left="132"/>
              <w:rPr>
                <w:rFonts w:ascii="Sylfaen" w:eastAsia="Calibri" w:hAnsi="Sylfaen" w:cstheme="minorHAnsi"/>
                <w:lang w:val="ka-GE"/>
              </w:rPr>
            </w:pPr>
          </w:p>
        </w:tc>
      </w:tr>
      <w:tr w:rsidR="00A91569" w:rsidRPr="0091244F" w14:paraId="004AEA34" w14:textId="4D078401" w:rsidTr="00B73C6B">
        <w:trPr>
          <w:trHeight w:hRule="exact" w:val="560"/>
        </w:trPr>
        <w:tc>
          <w:tcPr>
            <w:tcW w:w="2552" w:type="dxa"/>
            <w:gridSpan w:val="6"/>
            <w:tcBorders>
              <w:left w:val="single" w:sz="4" w:space="0" w:color="auto"/>
            </w:tcBorders>
            <w:shd w:val="clear" w:color="auto" w:fill="A8D08D"/>
          </w:tcPr>
          <w:p w14:paraId="5CCB29A5" w14:textId="77777777" w:rsidR="00A91569" w:rsidRPr="0091244F" w:rsidRDefault="00A91569" w:rsidP="00EA6B37">
            <w:pPr>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r w:rsidRPr="0091244F">
              <w:rPr>
                <w:rFonts w:ascii="Sylfaen" w:eastAsia="Sylfaen" w:hAnsi="Sylfaen" w:cstheme="minorHAnsi"/>
                <w:bCs/>
                <w:spacing w:val="-3"/>
                <w:lang w:val="ka-GE"/>
              </w:rPr>
              <w:t>(</w:t>
            </w:r>
            <w:r w:rsidRPr="0091244F">
              <w:rPr>
                <w:rFonts w:ascii="Sylfaen" w:eastAsia="Sylfaen" w:hAnsi="Sylfaen" w:cstheme="minorHAnsi"/>
                <w:bCs/>
                <w:spacing w:val="-3"/>
              </w:rPr>
              <w:t>Risk)</w:t>
            </w:r>
            <w:r w:rsidRPr="0091244F">
              <w:rPr>
                <w:rFonts w:ascii="Sylfaen" w:eastAsia="Calibri" w:hAnsi="Sylfaen" w:cstheme="minorHAnsi"/>
                <w:b/>
                <w:bCs/>
                <w:spacing w:val="-3"/>
                <w:lang w:val="ka-GE"/>
              </w:rPr>
              <w:t>:</w:t>
            </w:r>
          </w:p>
        </w:tc>
        <w:tc>
          <w:tcPr>
            <w:tcW w:w="21268" w:type="dxa"/>
            <w:gridSpan w:val="83"/>
            <w:shd w:val="clear" w:color="auto" w:fill="E1EED9"/>
            <w:vAlign w:val="center"/>
          </w:tcPr>
          <w:p w14:paraId="34600A15" w14:textId="77777777" w:rsidR="00A91569" w:rsidRPr="0091244F" w:rsidRDefault="00A91569" w:rsidP="00EA6B37">
            <w:pPr>
              <w:spacing w:line="280" w:lineRule="exact"/>
              <w:ind w:left="7"/>
              <w:jc w:val="center"/>
              <w:rPr>
                <w:rFonts w:ascii="Sylfaen" w:eastAsia="Calibri" w:hAnsi="Sylfaen" w:cstheme="minorHAnsi"/>
                <w:lang w:val="ka-GE"/>
              </w:rPr>
            </w:pPr>
          </w:p>
        </w:tc>
      </w:tr>
      <w:tr w:rsidR="00A91569" w:rsidRPr="0091244F" w14:paraId="2A7ADF27" w14:textId="77777777" w:rsidTr="00B73C6B">
        <w:trPr>
          <w:trHeight w:val="710"/>
        </w:trPr>
        <w:tc>
          <w:tcPr>
            <w:tcW w:w="2552" w:type="dxa"/>
            <w:gridSpan w:val="6"/>
            <w:tcBorders>
              <w:left w:val="single" w:sz="4" w:space="0" w:color="auto"/>
            </w:tcBorders>
            <w:shd w:val="clear" w:color="auto" w:fill="A6A6A6" w:themeFill="background1" w:themeFillShade="A6"/>
            <w:vAlign w:val="center"/>
          </w:tcPr>
          <w:p w14:paraId="1AE73074" w14:textId="6D2D9E91" w:rsidR="00A91569" w:rsidRPr="0091244F" w:rsidRDefault="00A91569" w:rsidP="009C7A7D">
            <w:pPr>
              <w:pStyle w:val="TableParagraph"/>
              <w:spacing w:line="280" w:lineRule="exact"/>
              <w:ind w:left="300" w:right="257"/>
              <w:jc w:val="center"/>
              <w:rPr>
                <w:rFonts w:ascii="Sylfaen" w:eastAsia="Calibri" w:hAnsi="Sylfaen" w:cstheme="minorHAnsi"/>
                <w:lang w:val="ka-GE"/>
              </w:rPr>
            </w:pPr>
            <w:r w:rsidRPr="0091244F">
              <w:rPr>
                <w:rFonts w:ascii="Sylfaen" w:hAnsi="Sylfaen" w:cs="Sylfaen"/>
                <w:b/>
                <w:bCs/>
                <w:lang w:val="ka-GE"/>
              </w:rPr>
              <w:t>აქტივობა</w:t>
            </w:r>
          </w:p>
        </w:tc>
        <w:tc>
          <w:tcPr>
            <w:tcW w:w="4485" w:type="dxa"/>
            <w:gridSpan w:val="10"/>
            <w:tcBorders>
              <w:left w:val="single" w:sz="4" w:space="0" w:color="auto"/>
            </w:tcBorders>
            <w:shd w:val="clear" w:color="auto" w:fill="A6A6A6" w:themeFill="background1" w:themeFillShade="A6"/>
            <w:vAlign w:val="center"/>
          </w:tcPr>
          <w:p w14:paraId="0D3B4C82" w14:textId="42107F3A" w:rsidR="00A91569" w:rsidRPr="0091244F" w:rsidRDefault="00A91569" w:rsidP="009C7A7D">
            <w:pPr>
              <w:pStyle w:val="TableParagraph"/>
              <w:spacing w:line="280" w:lineRule="exact"/>
              <w:ind w:left="288" w:right="423"/>
              <w:jc w:val="center"/>
              <w:rPr>
                <w:rFonts w:ascii="Sylfaen" w:eastAsia="Calibri" w:hAnsi="Sylfaen" w:cstheme="minorHAnsi"/>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170" w:type="dxa"/>
            <w:gridSpan w:val="10"/>
            <w:tcBorders>
              <w:left w:val="single" w:sz="4" w:space="0" w:color="auto"/>
            </w:tcBorders>
            <w:shd w:val="clear" w:color="auto" w:fill="A6A6A6" w:themeFill="background1" w:themeFillShade="A6"/>
            <w:vAlign w:val="center"/>
          </w:tcPr>
          <w:p w14:paraId="36F2DBDD" w14:textId="0DEDB22F" w:rsidR="00A91569" w:rsidRPr="0091244F" w:rsidRDefault="00A91569" w:rsidP="00A346F9">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654" w:type="dxa"/>
            <w:gridSpan w:val="10"/>
            <w:tcBorders>
              <w:left w:val="single" w:sz="4" w:space="0" w:color="auto"/>
            </w:tcBorders>
            <w:shd w:val="clear" w:color="auto" w:fill="A6A6A6" w:themeFill="background1" w:themeFillShade="A6"/>
            <w:vAlign w:val="center"/>
          </w:tcPr>
          <w:p w14:paraId="1DE96F73" w14:textId="72D96DF1" w:rsidR="00A91569" w:rsidRPr="0091244F" w:rsidRDefault="00A91569" w:rsidP="00A346F9">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269" w:type="dxa"/>
            <w:gridSpan w:val="15"/>
            <w:tcBorders>
              <w:left w:val="single" w:sz="4" w:space="0" w:color="auto"/>
              <w:right w:val="single" w:sz="4" w:space="0" w:color="auto"/>
            </w:tcBorders>
            <w:shd w:val="clear" w:color="auto" w:fill="A6A6A6" w:themeFill="background1" w:themeFillShade="A6"/>
            <w:vAlign w:val="center"/>
          </w:tcPr>
          <w:p w14:paraId="5ABC56A9" w14:textId="27848F5D" w:rsidR="00A91569" w:rsidRPr="0091244F" w:rsidRDefault="00A91569" w:rsidP="00A346F9">
            <w:pPr>
              <w:pStyle w:val="TableParagraph"/>
              <w:spacing w:line="280" w:lineRule="exact"/>
              <w:jc w:val="center"/>
              <w:rPr>
                <w:rFonts w:ascii="Sylfaen" w:hAnsi="Sylfaen" w:cs="Sylfaen"/>
                <w:b/>
                <w:bCs/>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408" w:type="dxa"/>
            <w:gridSpan w:val="14"/>
            <w:tcBorders>
              <w:left w:val="single" w:sz="4" w:space="0" w:color="auto"/>
              <w:right w:val="single" w:sz="4" w:space="0" w:color="auto"/>
            </w:tcBorders>
            <w:shd w:val="clear" w:color="auto" w:fill="A6A6A6" w:themeFill="background1" w:themeFillShade="A6"/>
            <w:vAlign w:val="center"/>
          </w:tcPr>
          <w:p w14:paraId="4B9275C6" w14:textId="237CBA61" w:rsidR="00A91569" w:rsidRPr="0091244F" w:rsidRDefault="00A91569" w:rsidP="00A346F9">
            <w:pPr>
              <w:pStyle w:val="TableParagraph"/>
              <w:spacing w:line="280" w:lineRule="exact"/>
              <w:jc w:val="center"/>
              <w:rPr>
                <w:rFonts w:ascii="Sylfaen" w:hAnsi="Sylfaen" w:cs="Sylfaen"/>
                <w:b/>
                <w:bCs/>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540" w:type="dxa"/>
            <w:gridSpan w:val="14"/>
            <w:tcBorders>
              <w:left w:val="single" w:sz="4" w:space="0" w:color="auto"/>
            </w:tcBorders>
            <w:shd w:val="clear" w:color="auto" w:fill="A6A6A6" w:themeFill="background1" w:themeFillShade="A6"/>
            <w:vAlign w:val="center"/>
          </w:tcPr>
          <w:p w14:paraId="1F65512B" w14:textId="0306DBAE" w:rsidR="00A91569" w:rsidRPr="00FF134B" w:rsidRDefault="00A91569" w:rsidP="00A346F9">
            <w:pPr>
              <w:pStyle w:val="TableParagraph"/>
              <w:spacing w:line="280" w:lineRule="exact"/>
              <w:jc w:val="center"/>
              <w:rPr>
                <w:rFonts w:ascii="Sylfaen" w:eastAsia="Calibri" w:hAnsi="Sylfaen" w:cstheme="minorHAnsi"/>
                <w:b/>
                <w:lang w:val="ka-GE"/>
              </w:rPr>
            </w:pPr>
            <w:r w:rsidRPr="00FF134B">
              <w:rPr>
                <w:rFonts w:ascii="Sylfaen" w:eastAsia="Calibri" w:hAnsi="Sylfaen" w:cstheme="minorHAnsi"/>
                <w:b/>
                <w:lang w:val="ka-GE"/>
              </w:rPr>
              <w:t>ბიუჯეტი</w:t>
            </w:r>
          </w:p>
        </w:tc>
        <w:tc>
          <w:tcPr>
            <w:tcW w:w="2742" w:type="dxa"/>
            <w:gridSpan w:val="10"/>
            <w:tcBorders>
              <w:left w:val="single" w:sz="4" w:space="0" w:color="auto"/>
            </w:tcBorders>
            <w:shd w:val="clear" w:color="auto" w:fill="A6A6A6" w:themeFill="background1" w:themeFillShade="A6"/>
            <w:vAlign w:val="center"/>
          </w:tcPr>
          <w:p w14:paraId="0CE78F8D" w14:textId="39265DC8" w:rsidR="00A91569" w:rsidRPr="00FF134B" w:rsidRDefault="00A91569" w:rsidP="00A346F9">
            <w:pPr>
              <w:pStyle w:val="TableParagraph"/>
              <w:spacing w:line="280" w:lineRule="exact"/>
              <w:jc w:val="center"/>
              <w:rPr>
                <w:rFonts w:ascii="Sylfaen" w:eastAsia="Calibri" w:hAnsi="Sylfaen" w:cstheme="minorHAnsi"/>
                <w:b/>
                <w:lang w:val="ka-GE"/>
              </w:rPr>
            </w:pPr>
            <w:r w:rsidRPr="00FF134B">
              <w:rPr>
                <w:rFonts w:ascii="Sylfaen" w:eastAsia="Calibri" w:hAnsi="Sylfaen" w:cstheme="minorHAnsi"/>
                <w:b/>
                <w:lang w:val="ka-GE"/>
              </w:rPr>
              <w:t>კომენტარი</w:t>
            </w:r>
          </w:p>
        </w:tc>
      </w:tr>
      <w:tr w:rsidR="00A91569" w:rsidRPr="0091244F" w14:paraId="08F2AF96" w14:textId="77777777" w:rsidTr="00B73C6B">
        <w:trPr>
          <w:trHeight w:val="970"/>
        </w:trPr>
        <w:tc>
          <w:tcPr>
            <w:tcW w:w="679" w:type="dxa"/>
            <w:gridSpan w:val="4"/>
            <w:vMerge w:val="restart"/>
            <w:tcBorders>
              <w:left w:val="single" w:sz="4" w:space="0" w:color="auto"/>
            </w:tcBorders>
            <w:shd w:val="clear" w:color="auto" w:fill="A6A6A6" w:themeFill="background1" w:themeFillShade="A6"/>
            <w:vAlign w:val="center"/>
          </w:tcPr>
          <w:p w14:paraId="7AA499A1" w14:textId="3877386E" w:rsidR="00A91569" w:rsidRPr="0091244F" w:rsidRDefault="00A91569" w:rsidP="00A346F9">
            <w:pPr>
              <w:pStyle w:val="TableParagraph"/>
              <w:spacing w:line="291" w:lineRule="exact"/>
              <w:ind w:left="53"/>
              <w:jc w:val="center"/>
              <w:rPr>
                <w:rFonts w:ascii="Sylfaen" w:hAnsi="Sylfaen" w:cstheme="minorHAnsi"/>
                <w:b/>
                <w:spacing w:val="-1"/>
              </w:rPr>
            </w:pPr>
            <w:r w:rsidRPr="0091244F">
              <w:rPr>
                <w:rFonts w:ascii="Sylfaen" w:hAnsi="Sylfaen" w:cstheme="minorHAnsi"/>
                <w:b/>
                <w:spacing w:val="-1"/>
              </w:rPr>
              <w:t>4.2.1.</w:t>
            </w:r>
          </w:p>
        </w:tc>
        <w:tc>
          <w:tcPr>
            <w:tcW w:w="1873" w:type="dxa"/>
            <w:gridSpan w:val="2"/>
            <w:vMerge w:val="restart"/>
            <w:tcBorders>
              <w:left w:val="single" w:sz="4" w:space="0" w:color="auto"/>
            </w:tcBorders>
            <w:shd w:val="clear" w:color="auto" w:fill="FFFFFF" w:themeFill="background1"/>
            <w:vAlign w:val="center"/>
          </w:tcPr>
          <w:p w14:paraId="17A6AA14" w14:textId="5F896BF8" w:rsidR="00A91569" w:rsidRPr="0091244F" w:rsidRDefault="00A91569" w:rsidP="002B2798">
            <w:pPr>
              <w:pStyle w:val="TableParagraph"/>
              <w:spacing w:line="280" w:lineRule="exact"/>
              <w:ind w:left="300" w:right="257"/>
              <w:jc w:val="both"/>
              <w:rPr>
                <w:rFonts w:ascii="Sylfaen" w:eastAsia="Calibri" w:hAnsi="Sylfaen" w:cstheme="minorHAnsi"/>
                <w:lang w:val="ka-GE"/>
              </w:rPr>
            </w:pPr>
            <w:r w:rsidRPr="0091244F">
              <w:rPr>
                <w:rFonts w:ascii="Sylfaen" w:eastAsia="Calibri" w:hAnsi="Sylfaen" w:cstheme="minorHAnsi"/>
                <w:lang w:val="ka-GE"/>
              </w:rPr>
              <w:t>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w:t>
            </w:r>
          </w:p>
        </w:tc>
        <w:tc>
          <w:tcPr>
            <w:tcW w:w="960" w:type="dxa"/>
            <w:gridSpan w:val="8"/>
            <w:tcBorders>
              <w:left w:val="single" w:sz="4" w:space="0" w:color="auto"/>
            </w:tcBorders>
            <w:shd w:val="clear" w:color="auto" w:fill="A6A6A6" w:themeFill="background1" w:themeFillShade="A6"/>
            <w:vAlign w:val="center"/>
          </w:tcPr>
          <w:p w14:paraId="6FD78D04" w14:textId="24208BEB" w:rsidR="00A91569" w:rsidRPr="0091244F" w:rsidRDefault="00A91569" w:rsidP="00A6059C">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rPr>
              <w:t>4.2.1.1</w:t>
            </w:r>
            <w:r w:rsidRPr="0091244F">
              <w:rPr>
                <w:rFonts w:ascii="Sylfaen" w:hAnsi="Sylfaen" w:cstheme="minorHAnsi"/>
                <w:b/>
                <w:spacing w:val="-1"/>
                <w:lang w:val="ka-GE"/>
              </w:rPr>
              <w:t>.</w:t>
            </w:r>
          </w:p>
        </w:tc>
        <w:tc>
          <w:tcPr>
            <w:tcW w:w="3525" w:type="dxa"/>
            <w:gridSpan w:val="2"/>
            <w:tcBorders>
              <w:left w:val="single" w:sz="4" w:space="0" w:color="auto"/>
            </w:tcBorders>
            <w:shd w:val="clear" w:color="auto" w:fill="FFFFFF" w:themeFill="background1"/>
          </w:tcPr>
          <w:p w14:paraId="3B49C4CB" w14:textId="335FD5F7" w:rsidR="00A91569" w:rsidRPr="0091244F" w:rsidRDefault="00A91569" w:rsidP="00A6059C">
            <w:pPr>
              <w:pStyle w:val="TableParagraph"/>
              <w:spacing w:line="280" w:lineRule="exact"/>
              <w:ind w:left="288" w:right="423"/>
              <w:jc w:val="both"/>
              <w:rPr>
                <w:rFonts w:ascii="Sylfaen" w:eastAsia="Calibri" w:hAnsi="Sylfaen" w:cstheme="minorHAnsi"/>
                <w:lang w:val="ka-GE"/>
              </w:rPr>
            </w:pPr>
            <w:r w:rsidRPr="0091244F">
              <w:rPr>
                <w:rFonts w:ascii="Sylfaen" w:eastAsia="Calibri" w:hAnsi="Sylfaen" w:cstheme="minorHAnsi"/>
                <w:lang w:val="ka-GE"/>
              </w:rPr>
              <w:t xml:space="preserve">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w:t>
            </w:r>
          </w:p>
        </w:tc>
        <w:tc>
          <w:tcPr>
            <w:tcW w:w="3170" w:type="dxa"/>
            <w:gridSpan w:val="10"/>
            <w:tcBorders>
              <w:left w:val="single" w:sz="4" w:space="0" w:color="auto"/>
            </w:tcBorders>
            <w:shd w:val="clear" w:color="auto" w:fill="FFFFFF" w:themeFill="background1"/>
          </w:tcPr>
          <w:p w14:paraId="180F80C8" w14:textId="60B624F0" w:rsidR="00A91569" w:rsidRPr="0091244F" w:rsidRDefault="00A91569" w:rsidP="000525EB">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t>ჩატარებული კვლევის ანგარიში</w:t>
            </w:r>
          </w:p>
        </w:tc>
        <w:tc>
          <w:tcPr>
            <w:tcW w:w="3654" w:type="dxa"/>
            <w:gridSpan w:val="10"/>
            <w:tcBorders>
              <w:left w:val="single" w:sz="4" w:space="0" w:color="auto"/>
            </w:tcBorders>
            <w:shd w:val="clear" w:color="auto" w:fill="FFFFFF" w:themeFill="background1"/>
            <w:vAlign w:val="center"/>
          </w:tcPr>
          <w:p w14:paraId="25CC34C0" w14:textId="0DC8D8CF" w:rsidR="00A91569" w:rsidRPr="0091244F" w:rsidRDefault="00A91569" w:rsidP="001C21D6">
            <w:pPr>
              <w:pStyle w:val="TableParagraph"/>
              <w:spacing w:line="276" w:lineRule="auto"/>
              <w:ind w:left="284" w:right="282"/>
              <w:jc w:val="center"/>
              <w:rPr>
                <w:rFonts w:ascii="Sylfaen" w:eastAsia="Calibri" w:hAnsi="Sylfaen" w:cstheme="minorHAnsi"/>
                <w:b/>
                <w:lang w:val="ka-GE"/>
              </w:rPr>
            </w:pPr>
            <w:r w:rsidRPr="0091244F">
              <w:rPr>
                <w:rFonts w:ascii="Sylfaen" w:eastAsia="Calibri" w:hAnsi="Sylfaen" w:cstheme="minorHAnsi"/>
                <w:b/>
                <w:lang w:val="ka-GE"/>
              </w:rPr>
              <w:t>უწყებათაშორისი საბჭო</w:t>
            </w:r>
          </w:p>
        </w:tc>
        <w:tc>
          <w:tcPr>
            <w:tcW w:w="2269" w:type="dxa"/>
            <w:gridSpan w:val="15"/>
            <w:tcBorders>
              <w:left w:val="single" w:sz="4" w:space="0" w:color="auto"/>
              <w:right w:val="single" w:sz="4" w:space="0" w:color="auto"/>
            </w:tcBorders>
            <w:shd w:val="clear" w:color="auto" w:fill="FFFFFF" w:themeFill="background1"/>
            <w:vAlign w:val="center"/>
          </w:tcPr>
          <w:p w14:paraId="19DC81FC" w14:textId="68ABDF39"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eastAsia="Calibri" w:hAnsi="Sylfaen" w:cstheme="minorHAnsi"/>
                <w:lang w:val="ka-GE"/>
              </w:rPr>
              <w:t>დონორი ორგანიზაცია</w:t>
            </w:r>
          </w:p>
        </w:tc>
        <w:tc>
          <w:tcPr>
            <w:tcW w:w="2408" w:type="dxa"/>
            <w:gridSpan w:val="14"/>
            <w:tcBorders>
              <w:left w:val="single" w:sz="4" w:space="0" w:color="auto"/>
              <w:right w:val="single" w:sz="4" w:space="0" w:color="auto"/>
            </w:tcBorders>
            <w:shd w:val="clear" w:color="auto" w:fill="FFFFFF" w:themeFill="background1"/>
            <w:vAlign w:val="center"/>
          </w:tcPr>
          <w:p w14:paraId="252CABE0" w14:textId="77777777" w:rsidR="00A91569" w:rsidRPr="0091244F" w:rsidRDefault="00A91569" w:rsidP="001C21D6">
            <w:pPr>
              <w:pStyle w:val="TableParagraph"/>
              <w:spacing w:line="280" w:lineRule="exact"/>
              <w:jc w:val="center"/>
              <w:rPr>
                <w:rFonts w:ascii="Sylfaen" w:eastAsia="Calibri" w:hAnsi="Sylfaen" w:cstheme="minorHAnsi"/>
                <w:lang w:val="ka-GE"/>
              </w:rPr>
            </w:pPr>
          </w:p>
          <w:p w14:paraId="3DCA68CC" w14:textId="77777777" w:rsidR="00A91569" w:rsidRPr="0091244F" w:rsidRDefault="00A91569" w:rsidP="001C21D6">
            <w:pPr>
              <w:jc w:val="center"/>
              <w:rPr>
                <w:rFonts w:ascii="Sylfaen" w:hAnsi="Sylfaen"/>
                <w:lang w:val="ka-GE"/>
              </w:rPr>
            </w:pPr>
          </w:p>
          <w:p w14:paraId="0DE140E7" w14:textId="10607B6E" w:rsidR="00A91569" w:rsidRPr="0091244F" w:rsidRDefault="00A91569" w:rsidP="00547258">
            <w:pPr>
              <w:pStyle w:val="TableParagraph"/>
              <w:spacing w:line="280" w:lineRule="exact"/>
              <w:jc w:val="center"/>
              <w:rPr>
                <w:rFonts w:ascii="Sylfaen" w:eastAsia="Calibri" w:hAnsi="Sylfaen" w:cstheme="minorHAnsi"/>
                <w:lang w:val="ka-GE"/>
              </w:rPr>
            </w:pPr>
            <w:r w:rsidRPr="0091244F">
              <w:rPr>
                <w:rFonts w:ascii="Sylfaen" w:hAnsi="Sylfaen"/>
                <w:lang w:val="ka-GE"/>
              </w:rPr>
              <w:t>202</w:t>
            </w:r>
            <w:r>
              <w:rPr>
                <w:rFonts w:ascii="Sylfaen" w:hAnsi="Sylfaen"/>
                <w:lang w:val="ka-GE"/>
              </w:rPr>
              <w:t>2</w:t>
            </w:r>
            <w:r w:rsidRPr="0091244F">
              <w:rPr>
                <w:rFonts w:ascii="Sylfaen" w:hAnsi="Sylfaen"/>
                <w:lang w:val="ka-GE"/>
              </w:rPr>
              <w:t xml:space="preserve"> წლის </w:t>
            </w:r>
            <w:r>
              <w:rPr>
                <w:rFonts w:ascii="Sylfaen" w:hAnsi="Sylfaen"/>
              </w:rPr>
              <w:t>IV</w:t>
            </w:r>
            <w:r w:rsidRPr="0091244F">
              <w:rPr>
                <w:rFonts w:ascii="Sylfaen" w:hAnsi="Sylfaen"/>
              </w:rPr>
              <w:t xml:space="preserve"> </w:t>
            </w:r>
            <w:r w:rsidRPr="0091244F">
              <w:rPr>
                <w:rFonts w:ascii="Sylfaen" w:hAnsi="Sylfaen"/>
                <w:lang w:val="ka-GE"/>
              </w:rPr>
              <w:t>კვარტალი</w:t>
            </w:r>
          </w:p>
        </w:tc>
        <w:tc>
          <w:tcPr>
            <w:tcW w:w="2540" w:type="dxa"/>
            <w:gridSpan w:val="14"/>
            <w:tcBorders>
              <w:left w:val="single" w:sz="4" w:space="0" w:color="auto"/>
            </w:tcBorders>
            <w:shd w:val="clear" w:color="auto" w:fill="FFFFFF" w:themeFill="background1"/>
            <w:vAlign w:val="center"/>
          </w:tcPr>
          <w:p w14:paraId="14C96ACB" w14:textId="77777777" w:rsidR="00A91569"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მხარდაჭერა</w:t>
            </w:r>
            <w:r w:rsidR="006D15E4">
              <w:rPr>
                <w:rFonts w:ascii="Sylfaen" w:eastAsia="Calibri" w:hAnsi="Sylfaen" w:cstheme="minorHAnsi"/>
                <w:lang w:val="ka-GE"/>
              </w:rPr>
              <w:t xml:space="preserve"> </w:t>
            </w:r>
          </w:p>
          <w:p w14:paraId="26107727" w14:textId="256B28EC" w:rsidR="006D15E4" w:rsidRPr="0091244F" w:rsidRDefault="006D15E4"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742" w:type="dxa"/>
            <w:gridSpan w:val="10"/>
            <w:tcBorders>
              <w:left w:val="single" w:sz="4" w:space="0" w:color="auto"/>
            </w:tcBorders>
            <w:shd w:val="clear" w:color="auto" w:fill="FFFFFF" w:themeFill="background1"/>
            <w:vAlign w:val="center"/>
          </w:tcPr>
          <w:p w14:paraId="35421D83" w14:textId="4258514E" w:rsidR="00A91569" w:rsidRPr="001C21D6" w:rsidRDefault="00A91569" w:rsidP="001C21D6">
            <w:pPr>
              <w:jc w:val="center"/>
              <w:rPr>
                <w:rFonts w:ascii="Sylfaen" w:hAnsi="Sylfaen"/>
                <w:highlight w:val="yellow"/>
                <w:lang w:val="ka-GE"/>
              </w:rPr>
            </w:pPr>
          </w:p>
        </w:tc>
      </w:tr>
      <w:tr w:rsidR="00A91569" w:rsidRPr="0091244F" w14:paraId="0188516C" w14:textId="77777777" w:rsidTr="006D15E4">
        <w:trPr>
          <w:trHeight w:val="561"/>
        </w:trPr>
        <w:tc>
          <w:tcPr>
            <w:tcW w:w="679" w:type="dxa"/>
            <w:gridSpan w:val="4"/>
            <w:vMerge/>
            <w:tcBorders>
              <w:left w:val="single" w:sz="4" w:space="0" w:color="auto"/>
            </w:tcBorders>
            <w:shd w:val="clear" w:color="auto" w:fill="A6A6A6" w:themeFill="background1" w:themeFillShade="A6"/>
            <w:vAlign w:val="center"/>
          </w:tcPr>
          <w:p w14:paraId="22BA6283" w14:textId="0E12AC8A" w:rsidR="00A91569" w:rsidRPr="0091244F" w:rsidRDefault="00A91569" w:rsidP="00A346F9">
            <w:pPr>
              <w:pStyle w:val="TableParagraph"/>
              <w:spacing w:line="291" w:lineRule="exact"/>
              <w:ind w:left="53"/>
              <w:jc w:val="center"/>
              <w:rPr>
                <w:rFonts w:ascii="Sylfaen" w:hAnsi="Sylfaen" w:cstheme="minorHAnsi"/>
                <w:b/>
                <w:spacing w:val="-1"/>
                <w:lang w:val="ka-GE"/>
              </w:rPr>
            </w:pPr>
          </w:p>
        </w:tc>
        <w:tc>
          <w:tcPr>
            <w:tcW w:w="1873" w:type="dxa"/>
            <w:gridSpan w:val="2"/>
            <w:vMerge/>
            <w:tcBorders>
              <w:left w:val="single" w:sz="4" w:space="0" w:color="auto"/>
            </w:tcBorders>
            <w:shd w:val="clear" w:color="auto" w:fill="FFFFFF" w:themeFill="background1"/>
            <w:vAlign w:val="center"/>
          </w:tcPr>
          <w:p w14:paraId="6361F44F" w14:textId="6ECC0B1C" w:rsidR="00A91569" w:rsidRPr="0091244F" w:rsidRDefault="00A91569" w:rsidP="00A346F9">
            <w:pPr>
              <w:pStyle w:val="TableParagraph"/>
              <w:spacing w:line="280" w:lineRule="exact"/>
              <w:jc w:val="center"/>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3FE667CC" w14:textId="6C7DB94B" w:rsidR="00A91569" w:rsidRPr="0091244F" w:rsidRDefault="00A91569" w:rsidP="00A6059C">
            <w:pPr>
              <w:pStyle w:val="TableParagraph"/>
              <w:spacing w:line="291" w:lineRule="exact"/>
              <w:ind w:left="53"/>
              <w:jc w:val="center"/>
              <w:rPr>
                <w:rFonts w:ascii="Sylfaen" w:hAnsi="Sylfaen" w:cstheme="minorHAnsi"/>
                <w:b/>
                <w:spacing w:val="-1"/>
              </w:rPr>
            </w:pPr>
          </w:p>
          <w:p w14:paraId="2E3A6975" w14:textId="11EC870C" w:rsidR="00A91569" w:rsidRPr="0091244F" w:rsidRDefault="00A91569" w:rsidP="00A6059C">
            <w:pPr>
              <w:jc w:val="center"/>
              <w:rPr>
                <w:rFonts w:ascii="Sylfaen" w:hAnsi="Sylfaen"/>
                <w:b/>
              </w:rPr>
            </w:pPr>
          </w:p>
          <w:p w14:paraId="3A058D29" w14:textId="02052169" w:rsidR="00A91569" w:rsidRPr="0091244F" w:rsidRDefault="00A91569" w:rsidP="00A6059C">
            <w:pPr>
              <w:jc w:val="center"/>
              <w:rPr>
                <w:rFonts w:ascii="Sylfaen" w:hAnsi="Sylfaen"/>
                <w:b/>
              </w:rPr>
            </w:pPr>
            <w:r w:rsidRPr="0091244F">
              <w:rPr>
                <w:rFonts w:ascii="Sylfaen" w:hAnsi="Sylfaen"/>
                <w:b/>
              </w:rPr>
              <w:t>4.2.1.2.</w:t>
            </w:r>
          </w:p>
        </w:tc>
        <w:tc>
          <w:tcPr>
            <w:tcW w:w="3525" w:type="dxa"/>
            <w:gridSpan w:val="2"/>
            <w:tcBorders>
              <w:left w:val="single" w:sz="4" w:space="0" w:color="auto"/>
            </w:tcBorders>
            <w:shd w:val="clear" w:color="auto" w:fill="FFFFFF" w:themeFill="background1"/>
          </w:tcPr>
          <w:p w14:paraId="0528C292" w14:textId="27956C6E" w:rsidR="00A91569" w:rsidRPr="0091244F" w:rsidRDefault="00A91569" w:rsidP="00EA7B21">
            <w:pPr>
              <w:pStyle w:val="TableParagraph"/>
              <w:spacing w:line="280" w:lineRule="exact"/>
              <w:ind w:left="288" w:right="423"/>
              <w:jc w:val="both"/>
              <w:rPr>
                <w:rFonts w:ascii="Sylfaen" w:eastAsia="Calibri" w:hAnsi="Sylfaen" w:cstheme="minorHAnsi"/>
                <w:lang w:val="ka-GE"/>
              </w:rPr>
            </w:pPr>
            <w:r w:rsidRPr="0091244F">
              <w:rPr>
                <w:rFonts w:ascii="Sylfaen" w:eastAsia="Calibri" w:hAnsi="Sylfaen" w:cstheme="minorHAnsi"/>
                <w:lang w:val="ka-GE"/>
              </w:rPr>
              <w:t xml:space="preserve">სხვადასხვა ენებზე, სამიზნე ჯგუფების სპეციფიკის გათვალისწინებით, შემუშავებულია და შესაბამისი წყაროებით გავრცელებულია არასათანადო მოპყრობისგან დაცვის გარანტიების და </w:t>
            </w:r>
            <w:r w:rsidRPr="0091244F">
              <w:rPr>
                <w:rFonts w:ascii="Sylfaen" w:eastAsia="Calibri" w:hAnsi="Sylfaen" w:cstheme="minorHAnsi"/>
                <w:lang w:val="ka-GE"/>
              </w:rPr>
              <w:lastRenderedPageBreak/>
              <w:t>ინდივიდის უფლებების შესახებ კატალოგი</w:t>
            </w:r>
          </w:p>
        </w:tc>
        <w:tc>
          <w:tcPr>
            <w:tcW w:w="3170" w:type="dxa"/>
            <w:gridSpan w:val="10"/>
            <w:tcBorders>
              <w:left w:val="single" w:sz="4" w:space="0" w:color="auto"/>
            </w:tcBorders>
            <w:shd w:val="clear" w:color="auto" w:fill="FFFFFF" w:themeFill="background1"/>
          </w:tcPr>
          <w:p w14:paraId="5DBAC526" w14:textId="2F819F4A" w:rsidR="00A91569" w:rsidRPr="0091244F" w:rsidRDefault="00A91569" w:rsidP="000525EB">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lastRenderedPageBreak/>
              <w:t xml:space="preserve">ადამიანის უფლებათა სამდივნოს ვებ-გვერდი; </w:t>
            </w:r>
          </w:p>
          <w:p w14:paraId="07BD1D21" w14:textId="66B54BD2" w:rsidR="00A91569" w:rsidRPr="0091244F" w:rsidRDefault="00A91569" w:rsidP="000525EB">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t>დაბეჭდილი და გავრცელებული კატალოგების რაოდენობა;</w:t>
            </w:r>
          </w:p>
        </w:tc>
        <w:tc>
          <w:tcPr>
            <w:tcW w:w="3654" w:type="dxa"/>
            <w:gridSpan w:val="10"/>
            <w:tcBorders>
              <w:left w:val="single" w:sz="4" w:space="0" w:color="auto"/>
            </w:tcBorders>
            <w:shd w:val="clear" w:color="auto" w:fill="FFFFFF" w:themeFill="background1"/>
            <w:vAlign w:val="center"/>
          </w:tcPr>
          <w:p w14:paraId="7D133667" w14:textId="773A581C" w:rsidR="00A91569" w:rsidRPr="0091244F" w:rsidRDefault="00A91569" w:rsidP="001C21D6">
            <w:pPr>
              <w:pStyle w:val="TableParagraph"/>
              <w:spacing w:line="276" w:lineRule="auto"/>
              <w:ind w:left="284" w:right="282"/>
              <w:jc w:val="center"/>
              <w:rPr>
                <w:rFonts w:ascii="Sylfaen" w:eastAsia="Calibri" w:hAnsi="Sylfaen" w:cstheme="minorHAnsi"/>
                <w:b/>
                <w:lang w:val="ka-GE"/>
              </w:rPr>
            </w:pPr>
            <w:r w:rsidRPr="0091244F">
              <w:rPr>
                <w:rFonts w:ascii="Sylfaen" w:eastAsia="Calibri" w:hAnsi="Sylfaen" w:cstheme="minorHAnsi"/>
                <w:b/>
                <w:lang w:val="ka-GE"/>
              </w:rPr>
              <w:t>მთავრობის ადმინისტრაცია</w:t>
            </w:r>
          </w:p>
        </w:tc>
        <w:tc>
          <w:tcPr>
            <w:tcW w:w="2269" w:type="dxa"/>
            <w:gridSpan w:val="15"/>
            <w:tcBorders>
              <w:left w:val="single" w:sz="4" w:space="0" w:color="auto"/>
              <w:right w:val="single" w:sz="4" w:space="0" w:color="auto"/>
            </w:tcBorders>
            <w:shd w:val="clear" w:color="auto" w:fill="FFFFFF" w:themeFill="background1"/>
            <w:vAlign w:val="center"/>
          </w:tcPr>
          <w:p w14:paraId="249F7D21" w14:textId="448706D2"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eastAsia="Calibri" w:hAnsi="Sylfaen" w:cstheme="minorHAnsi"/>
                <w:lang w:val="ka-GE"/>
              </w:rPr>
              <w:t>უწყებათაშორისი საბჭო;</w:t>
            </w:r>
          </w:p>
          <w:p w14:paraId="529EF986" w14:textId="1590124A"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eastAsia="Calibri" w:hAnsi="Sylfaen" w:cstheme="minorHAnsi"/>
                <w:lang w:val="ka-GE"/>
              </w:rPr>
              <w:t>დონორი ორგანიზაცია</w:t>
            </w:r>
          </w:p>
        </w:tc>
        <w:tc>
          <w:tcPr>
            <w:tcW w:w="2408" w:type="dxa"/>
            <w:gridSpan w:val="14"/>
            <w:tcBorders>
              <w:left w:val="single" w:sz="4" w:space="0" w:color="auto"/>
              <w:right w:val="single" w:sz="4" w:space="0" w:color="auto"/>
            </w:tcBorders>
            <w:shd w:val="clear" w:color="auto" w:fill="FFFFFF" w:themeFill="background1"/>
            <w:vAlign w:val="center"/>
          </w:tcPr>
          <w:p w14:paraId="754231D2" w14:textId="77777777" w:rsidR="00A91569" w:rsidRPr="0091244F" w:rsidRDefault="00A91569" w:rsidP="001C21D6">
            <w:pPr>
              <w:pStyle w:val="TableParagraph"/>
              <w:spacing w:line="280" w:lineRule="exact"/>
              <w:jc w:val="center"/>
              <w:rPr>
                <w:rFonts w:ascii="Sylfaen" w:eastAsia="Calibri" w:hAnsi="Sylfaen" w:cstheme="minorHAnsi"/>
                <w:lang w:val="ka-GE"/>
              </w:rPr>
            </w:pPr>
          </w:p>
          <w:p w14:paraId="077E2C3F" w14:textId="77777777" w:rsidR="00A91569" w:rsidRPr="0091244F" w:rsidRDefault="00A91569" w:rsidP="001C21D6">
            <w:pPr>
              <w:jc w:val="center"/>
              <w:rPr>
                <w:rFonts w:ascii="Sylfaen" w:hAnsi="Sylfaen"/>
                <w:lang w:val="ka-GE"/>
              </w:rPr>
            </w:pPr>
          </w:p>
          <w:p w14:paraId="724B4E6C" w14:textId="0E74102E"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hAnsi="Sylfaen"/>
                <w:lang w:val="ka-GE"/>
              </w:rPr>
              <w:t xml:space="preserve">2021 წლის </w:t>
            </w:r>
            <w:r w:rsidRPr="0091244F">
              <w:rPr>
                <w:rFonts w:ascii="Sylfaen" w:hAnsi="Sylfaen"/>
              </w:rPr>
              <w:t xml:space="preserve">II </w:t>
            </w:r>
            <w:r w:rsidRPr="0091244F">
              <w:rPr>
                <w:rFonts w:ascii="Sylfaen" w:hAnsi="Sylfaen"/>
                <w:lang w:val="ka-GE"/>
              </w:rPr>
              <w:t>კვარტალი</w:t>
            </w:r>
            <w:r w:rsidRPr="0091244F">
              <w:rPr>
                <w:rFonts w:ascii="Sylfaen" w:hAnsi="Sylfaen"/>
              </w:rPr>
              <w:t xml:space="preserve">- 2022 IV </w:t>
            </w:r>
            <w:r w:rsidRPr="0091244F">
              <w:rPr>
                <w:rFonts w:ascii="Sylfaen" w:hAnsi="Sylfaen"/>
                <w:lang w:val="ka-GE"/>
              </w:rPr>
              <w:t>კვარტალი</w:t>
            </w:r>
          </w:p>
        </w:tc>
        <w:tc>
          <w:tcPr>
            <w:tcW w:w="2540" w:type="dxa"/>
            <w:gridSpan w:val="14"/>
            <w:tcBorders>
              <w:left w:val="single" w:sz="4" w:space="0" w:color="auto"/>
            </w:tcBorders>
            <w:shd w:val="clear" w:color="auto" w:fill="FFFFFF" w:themeFill="background1"/>
            <w:vAlign w:val="center"/>
          </w:tcPr>
          <w:p w14:paraId="651B0F31" w14:textId="4D4A3874" w:rsidR="006D15E4" w:rsidRPr="0091244F" w:rsidRDefault="00A91569" w:rsidP="006D15E4">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მხარდაჭერა</w:t>
            </w:r>
          </w:p>
        </w:tc>
        <w:tc>
          <w:tcPr>
            <w:tcW w:w="2742" w:type="dxa"/>
            <w:gridSpan w:val="10"/>
            <w:tcBorders>
              <w:left w:val="single" w:sz="4" w:space="0" w:color="auto"/>
            </w:tcBorders>
            <w:shd w:val="clear" w:color="auto" w:fill="FFFFFF" w:themeFill="background1"/>
            <w:vAlign w:val="center"/>
          </w:tcPr>
          <w:p w14:paraId="5A22BBB7" w14:textId="2E92B63C" w:rsidR="00A91569" w:rsidRPr="001C21D6" w:rsidRDefault="00A91569" w:rsidP="006D15E4">
            <w:pPr>
              <w:jc w:val="center"/>
              <w:rPr>
                <w:rFonts w:ascii="Sylfaen" w:eastAsia="Calibri" w:hAnsi="Sylfaen" w:cstheme="minorHAnsi"/>
                <w:highlight w:val="yellow"/>
                <w:lang w:val="ka-GE"/>
              </w:rPr>
            </w:pPr>
          </w:p>
        </w:tc>
      </w:tr>
      <w:tr w:rsidR="00A91569" w:rsidRPr="0091244F" w14:paraId="5EAE5398" w14:textId="77777777" w:rsidTr="00B73C6B">
        <w:trPr>
          <w:trHeight w:val="420"/>
        </w:trPr>
        <w:tc>
          <w:tcPr>
            <w:tcW w:w="679" w:type="dxa"/>
            <w:gridSpan w:val="4"/>
            <w:vMerge/>
            <w:tcBorders>
              <w:left w:val="single" w:sz="4" w:space="0" w:color="auto"/>
            </w:tcBorders>
            <w:shd w:val="clear" w:color="auto" w:fill="A6A6A6" w:themeFill="background1" w:themeFillShade="A6"/>
            <w:vAlign w:val="center"/>
          </w:tcPr>
          <w:p w14:paraId="6DAE6BA0" w14:textId="3C5AC84C" w:rsidR="00A91569" w:rsidRPr="0091244F" w:rsidRDefault="00A91569" w:rsidP="00A346F9">
            <w:pPr>
              <w:pStyle w:val="TableParagraph"/>
              <w:spacing w:line="291" w:lineRule="exact"/>
              <w:ind w:left="53"/>
              <w:jc w:val="center"/>
              <w:rPr>
                <w:rFonts w:ascii="Sylfaen" w:hAnsi="Sylfaen" w:cstheme="minorHAnsi"/>
                <w:b/>
                <w:spacing w:val="-1"/>
                <w:lang w:val="ka-GE"/>
              </w:rPr>
            </w:pPr>
          </w:p>
        </w:tc>
        <w:tc>
          <w:tcPr>
            <w:tcW w:w="1873" w:type="dxa"/>
            <w:gridSpan w:val="2"/>
            <w:vMerge/>
            <w:tcBorders>
              <w:left w:val="single" w:sz="4" w:space="0" w:color="auto"/>
            </w:tcBorders>
            <w:shd w:val="clear" w:color="auto" w:fill="FFFFFF" w:themeFill="background1"/>
            <w:vAlign w:val="center"/>
          </w:tcPr>
          <w:p w14:paraId="5763BA02"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960" w:type="dxa"/>
            <w:gridSpan w:val="8"/>
            <w:tcBorders>
              <w:left w:val="single" w:sz="4" w:space="0" w:color="auto"/>
            </w:tcBorders>
            <w:shd w:val="clear" w:color="auto" w:fill="A6A6A6" w:themeFill="background1" w:themeFillShade="A6"/>
            <w:vAlign w:val="center"/>
          </w:tcPr>
          <w:p w14:paraId="27E3B353" w14:textId="0FA472B1" w:rsidR="00A91569" w:rsidRPr="0091244F" w:rsidRDefault="00A91569" w:rsidP="00A6059C">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rPr>
              <w:t>4.2.1.3</w:t>
            </w:r>
            <w:r w:rsidRPr="0091244F">
              <w:rPr>
                <w:rFonts w:ascii="Sylfaen" w:hAnsi="Sylfaen" w:cstheme="minorHAnsi"/>
                <w:b/>
                <w:spacing w:val="-1"/>
                <w:lang w:val="ka-GE"/>
              </w:rPr>
              <w:t>.</w:t>
            </w:r>
          </w:p>
        </w:tc>
        <w:tc>
          <w:tcPr>
            <w:tcW w:w="3525" w:type="dxa"/>
            <w:gridSpan w:val="2"/>
            <w:tcBorders>
              <w:left w:val="single" w:sz="4" w:space="0" w:color="auto"/>
            </w:tcBorders>
            <w:shd w:val="clear" w:color="auto" w:fill="FFFFFF" w:themeFill="background1"/>
          </w:tcPr>
          <w:p w14:paraId="65632D66" w14:textId="24E74EDE" w:rsidR="00A91569" w:rsidRPr="0091244F" w:rsidRDefault="00A91569" w:rsidP="002B2798">
            <w:pPr>
              <w:pStyle w:val="TableParagraph"/>
              <w:spacing w:line="280" w:lineRule="exact"/>
              <w:ind w:left="288" w:right="423"/>
              <w:jc w:val="both"/>
              <w:rPr>
                <w:rFonts w:ascii="Sylfaen" w:eastAsia="Calibri" w:hAnsi="Sylfaen" w:cstheme="minorHAnsi"/>
                <w:lang w:val="ka-GE"/>
              </w:rPr>
            </w:pPr>
            <w:r w:rsidRPr="0091244F">
              <w:rPr>
                <w:rFonts w:ascii="Sylfaen" w:eastAsia="Calibri" w:hAnsi="Sylfaen" w:cstheme="minorHAnsi"/>
                <w:lang w:val="ka-GE"/>
              </w:rPr>
              <w:t>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w:t>
            </w:r>
          </w:p>
        </w:tc>
        <w:tc>
          <w:tcPr>
            <w:tcW w:w="3170" w:type="dxa"/>
            <w:gridSpan w:val="10"/>
            <w:tcBorders>
              <w:left w:val="single" w:sz="4" w:space="0" w:color="auto"/>
            </w:tcBorders>
            <w:shd w:val="clear" w:color="auto" w:fill="FFFFFF" w:themeFill="background1"/>
          </w:tcPr>
          <w:p w14:paraId="1D85AE3A" w14:textId="76AABFE0" w:rsidR="00A91569" w:rsidRPr="0091244F" w:rsidRDefault="00A91569" w:rsidP="000525EB">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t>დაბეჭდილი და გავრცელებული კატალოგების რაოდენობა, ენა;</w:t>
            </w:r>
          </w:p>
          <w:p w14:paraId="28D18F60" w14:textId="1C993B5D" w:rsidR="00A91569" w:rsidRPr="0091244F" w:rsidRDefault="00A91569" w:rsidP="00F971BA">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t>ჩატარებული მედია/სოციალური კამპანიის დაფარვის სიხშირე;</w:t>
            </w:r>
          </w:p>
        </w:tc>
        <w:tc>
          <w:tcPr>
            <w:tcW w:w="3654" w:type="dxa"/>
            <w:gridSpan w:val="10"/>
            <w:tcBorders>
              <w:left w:val="single" w:sz="4" w:space="0" w:color="auto"/>
            </w:tcBorders>
            <w:shd w:val="clear" w:color="auto" w:fill="FFFFFF" w:themeFill="background1"/>
            <w:vAlign w:val="center"/>
          </w:tcPr>
          <w:p w14:paraId="6B4919F8" w14:textId="6E763208" w:rsidR="00A91569" w:rsidRPr="0091244F" w:rsidRDefault="00A91569" w:rsidP="001C21D6">
            <w:pPr>
              <w:spacing w:line="276" w:lineRule="auto"/>
              <w:ind w:left="284" w:right="282"/>
              <w:jc w:val="center"/>
              <w:rPr>
                <w:rFonts w:ascii="Sylfaen" w:hAnsi="Sylfaen"/>
                <w:b/>
                <w:lang w:val="ka-GE"/>
              </w:rPr>
            </w:pPr>
            <w:r w:rsidRPr="0091244F">
              <w:rPr>
                <w:rFonts w:ascii="Sylfaen" w:hAnsi="Sylfaen"/>
                <w:b/>
                <w:lang w:val="ka-GE"/>
              </w:rPr>
              <w:t>სახელმწიფო ინსპექტორის სამსახური</w:t>
            </w:r>
          </w:p>
        </w:tc>
        <w:tc>
          <w:tcPr>
            <w:tcW w:w="2269" w:type="dxa"/>
            <w:gridSpan w:val="15"/>
            <w:tcBorders>
              <w:left w:val="single" w:sz="4" w:space="0" w:color="auto"/>
              <w:right w:val="single" w:sz="4" w:space="0" w:color="auto"/>
            </w:tcBorders>
            <w:shd w:val="clear" w:color="auto" w:fill="FFFFFF" w:themeFill="background1"/>
            <w:vAlign w:val="center"/>
          </w:tcPr>
          <w:p w14:paraId="5D62335E" w14:textId="531A564E"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eastAsia="Calibri" w:hAnsi="Sylfaen" w:cstheme="minorHAnsi"/>
                <w:lang w:val="ka-GE"/>
              </w:rPr>
              <w:t>უწყებათაშორისი საბჭო</w:t>
            </w:r>
          </w:p>
        </w:tc>
        <w:tc>
          <w:tcPr>
            <w:tcW w:w="2408" w:type="dxa"/>
            <w:gridSpan w:val="14"/>
            <w:tcBorders>
              <w:left w:val="single" w:sz="4" w:space="0" w:color="auto"/>
              <w:right w:val="single" w:sz="4" w:space="0" w:color="auto"/>
            </w:tcBorders>
            <w:shd w:val="clear" w:color="auto" w:fill="FFFFFF" w:themeFill="background1"/>
            <w:vAlign w:val="center"/>
          </w:tcPr>
          <w:p w14:paraId="50795618" w14:textId="159D7D65" w:rsidR="00A91569" w:rsidRPr="0091244F" w:rsidRDefault="00A91569" w:rsidP="001C21D6">
            <w:pPr>
              <w:pStyle w:val="TableParagraph"/>
              <w:spacing w:line="280" w:lineRule="exact"/>
              <w:jc w:val="center"/>
              <w:rPr>
                <w:rFonts w:ascii="Sylfaen" w:eastAsia="Calibri" w:hAnsi="Sylfaen" w:cstheme="minorHAnsi"/>
                <w:lang w:val="ka-GE"/>
              </w:rPr>
            </w:pPr>
            <w:r w:rsidRPr="0091244F">
              <w:rPr>
                <w:rFonts w:ascii="Sylfaen" w:eastAsia="Calibri" w:hAnsi="Sylfaen" w:cstheme="minorHAnsi"/>
                <w:lang w:val="ka-GE"/>
              </w:rPr>
              <w:t xml:space="preserve">2021 წლის </w:t>
            </w:r>
            <w:r w:rsidRPr="0091244F">
              <w:rPr>
                <w:rFonts w:ascii="Sylfaen" w:eastAsia="Calibri" w:hAnsi="Sylfaen" w:cstheme="minorHAnsi"/>
              </w:rPr>
              <w:t xml:space="preserve">I </w:t>
            </w:r>
            <w:r w:rsidRPr="0091244F">
              <w:rPr>
                <w:rFonts w:ascii="Sylfaen" w:eastAsia="Calibri" w:hAnsi="Sylfaen" w:cstheme="minorHAnsi"/>
                <w:lang w:val="ka-GE"/>
              </w:rPr>
              <w:t xml:space="preserve">კვარტალი -2022 წლის </w:t>
            </w:r>
            <w:r w:rsidRPr="0091244F">
              <w:rPr>
                <w:rFonts w:ascii="Sylfaen" w:eastAsia="Calibri" w:hAnsi="Sylfaen" w:cstheme="minorHAnsi"/>
              </w:rPr>
              <w:t xml:space="preserve">IV </w:t>
            </w:r>
            <w:r w:rsidRPr="0091244F">
              <w:rPr>
                <w:rFonts w:ascii="Sylfaen" w:eastAsia="Calibri" w:hAnsi="Sylfaen" w:cstheme="minorHAnsi"/>
                <w:lang w:val="ka-GE"/>
              </w:rPr>
              <w:t>კვარტალი</w:t>
            </w:r>
          </w:p>
        </w:tc>
        <w:tc>
          <w:tcPr>
            <w:tcW w:w="2540" w:type="dxa"/>
            <w:gridSpan w:val="14"/>
            <w:tcBorders>
              <w:left w:val="single" w:sz="4" w:space="0" w:color="auto"/>
            </w:tcBorders>
            <w:shd w:val="clear" w:color="auto" w:fill="FFFFFF" w:themeFill="background1"/>
            <w:vAlign w:val="center"/>
          </w:tcPr>
          <w:p w14:paraId="04F8EC04" w14:textId="77777777" w:rsidR="00A91569"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დონორული მხარდაჭერა</w:t>
            </w:r>
          </w:p>
          <w:p w14:paraId="7325703F" w14:textId="4B7B5DC3" w:rsidR="006D15E4" w:rsidRPr="0091244F" w:rsidRDefault="006D15E4"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(მოსაძიებელია)</w:t>
            </w:r>
          </w:p>
        </w:tc>
        <w:tc>
          <w:tcPr>
            <w:tcW w:w="2742" w:type="dxa"/>
            <w:gridSpan w:val="10"/>
            <w:tcBorders>
              <w:left w:val="single" w:sz="4" w:space="0" w:color="auto"/>
            </w:tcBorders>
            <w:shd w:val="clear" w:color="auto" w:fill="FFFFFF" w:themeFill="background1"/>
            <w:vAlign w:val="center"/>
          </w:tcPr>
          <w:p w14:paraId="7E5003CA" w14:textId="5A0EF116" w:rsidR="00A91569" w:rsidRPr="001C21D6" w:rsidRDefault="00A91569" w:rsidP="001C21D6">
            <w:pPr>
              <w:pStyle w:val="TableParagraph"/>
              <w:spacing w:line="280" w:lineRule="exact"/>
              <w:jc w:val="center"/>
              <w:rPr>
                <w:rFonts w:ascii="Sylfaen" w:eastAsia="Calibri" w:hAnsi="Sylfaen" w:cstheme="minorHAnsi"/>
                <w:highlight w:val="yellow"/>
                <w:lang w:val="ka-GE"/>
              </w:rPr>
            </w:pPr>
          </w:p>
        </w:tc>
      </w:tr>
      <w:tr w:rsidR="00A91569" w:rsidRPr="0091244F" w14:paraId="5761F39E" w14:textId="77777777" w:rsidTr="00B73C6B">
        <w:trPr>
          <w:trHeight w:val="1263"/>
        </w:trPr>
        <w:tc>
          <w:tcPr>
            <w:tcW w:w="679" w:type="dxa"/>
            <w:gridSpan w:val="4"/>
            <w:vMerge w:val="restart"/>
            <w:tcBorders>
              <w:left w:val="single" w:sz="4" w:space="0" w:color="auto"/>
            </w:tcBorders>
            <w:shd w:val="clear" w:color="auto" w:fill="A6A6A6" w:themeFill="background1" w:themeFillShade="A6"/>
            <w:vAlign w:val="center"/>
          </w:tcPr>
          <w:p w14:paraId="0980F270" w14:textId="50BCB764" w:rsidR="00A91569" w:rsidRPr="0091244F" w:rsidRDefault="00A91569" w:rsidP="00A346F9">
            <w:pPr>
              <w:pStyle w:val="TableParagraph"/>
              <w:spacing w:line="291" w:lineRule="exact"/>
              <w:ind w:left="53"/>
              <w:jc w:val="center"/>
              <w:rPr>
                <w:rFonts w:ascii="Sylfaen" w:hAnsi="Sylfaen" w:cstheme="minorHAnsi"/>
                <w:b/>
                <w:spacing w:val="-1"/>
              </w:rPr>
            </w:pPr>
            <w:r w:rsidRPr="0091244F">
              <w:rPr>
                <w:rFonts w:ascii="Sylfaen" w:hAnsi="Sylfaen" w:cstheme="minorHAnsi"/>
                <w:b/>
                <w:spacing w:val="-1"/>
              </w:rPr>
              <w:t>4.2.2.</w:t>
            </w:r>
          </w:p>
        </w:tc>
        <w:tc>
          <w:tcPr>
            <w:tcW w:w="1873" w:type="dxa"/>
            <w:gridSpan w:val="2"/>
            <w:vMerge w:val="restart"/>
            <w:tcBorders>
              <w:left w:val="single" w:sz="4" w:space="0" w:color="auto"/>
            </w:tcBorders>
            <w:shd w:val="clear" w:color="auto" w:fill="FFFFFF" w:themeFill="background1"/>
            <w:vAlign w:val="center"/>
          </w:tcPr>
          <w:p w14:paraId="32E15BAD" w14:textId="7EF4A056" w:rsidR="00A91569" w:rsidRPr="0091244F" w:rsidRDefault="00A91569" w:rsidP="00EA7B21">
            <w:pPr>
              <w:pStyle w:val="TableParagraph"/>
              <w:spacing w:line="280" w:lineRule="exact"/>
              <w:ind w:left="300" w:right="257"/>
              <w:jc w:val="both"/>
              <w:rPr>
                <w:rFonts w:ascii="Sylfaen" w:eastAsia="Calibri" w:hAnsi="Sylfaen" w:cstheme="minorHAnsi"/>
                <w:lang w:val="ka-GE"/>
              </w:rPr>
            </w:pPr>
            <w:r w:rsidRPr="0091244F">
              <w:rPr>
                <w:rFonts w:ascii="Sylfaen" w:hAnsi="Sylfaen" w:cs="Sylfaen"/>
              </w:rPr>
              <w:t>ზოგადსაგანმანათლებლო</w:t>
            </w:r>
            <w:r w:rsidRPr="0091244F">
              <w:rPr>
                <w:rFonts w:ascii="Sylfaen" w:hAnsi="Sylfaen"/>
              </w:rPr>
              <w:t xml:space="preserve"> </w:t>
            </w:r>
            <w:r w:rsidRPr="0091244F">
              <w:rPr>
                <w:rFonts w:ascii="Sylfaen" w:hAnsi="Sylfaen" w:cs="Sylfaen"/>
              </w:rPr>
              <w:t>დაწესებულებ</w:t>
            </w:r>
            <w:r w:rsidRPr="0091244F">
              <w:rPr>
                <w:rFonts w:ascii="Sylfaen" w:hAnsi="Sylfaen" w:cs="Sylfaen"/>
                <w:lang w:val="ka-GE"/>
              </w:rPr>
              <w:t xml:space="preserve">ებში ადამიანის ძირითადი უფლებების და თავისუფლებების, მათ შორის, არასათანადო მოპყრობის შესახებ და ასეთი მოპყრობისგან დაცვის გარანტიების შესახებ სწავლების გაძლიერება </w:t>
            </w:r>
          </w:p>
        </w:tc>
        <w:tc>
          <w:tcPr>
            <w:tcW w:w="960" w:type="dxa"/>
            <w:gridSpan w:val="8"/>
            <w:tcBorders>
              <w:left w:val="single" w:sz="4" w:space="0" w:color="auto"/>
            </w:tcBorders>
            <w:shd w:val="clear" w:color="auto" w:fill="A6A6A6" w:themeFill="background1" w:themeFillShade="A6"/>
            <w:vAlign w:val="center"/>
          </w:tcPr>
          <w:p w14:paraId="77FEA490" w14:textId="7EFC1B2A" w:rsidR="00A91569" w:rsidRPr="0091244F" w:rsidRDefault="00A91569" w:rsidP="000525EB">
            <w:pPr>
              <w:jc w:val="center"/>
              <w:rPr>
                <w:rFonts w:ascii="Sylfaen" w:hAnsi="Sylfaen"/>
                <w:b/>
                <w:lang w:val="ka-GE"/>
              </w:rPr>
            </w:pPr>
            <w:r w:rsidRPr="0091244F">
              <w:rPr>
                <w:rFonts w:ascii="Sylfaen" w:hAnsi="Sylfaen"/>
                <w:b/>
                <w:lang w:val="ka-GE"/>
              </w:rPr>
              <w:t>4.2.2.1.</w:t>
            </w:r>
          </w:p>
        </w:tc>
        <w:tc>
          <w:tcPr>
            <w:tcW w:w="3525" w:type="dxa"/>
            <w:gridSpan w:val="2"/>
            <w:tcBorders>
              <w:left w:val="single" w:sz="4" w:space="0" w:color="auto"/>
            </w:tcBorders>
            <w:shd w:val="clear" w:color="auto" w:fill="FFFFFF" w:themeFill="background1"/>
          </w:tcPr>
          <w:p w14:paraId="6E0EDD28" w14:textId="3A51C917" w:rsidR="00A91569" w:rsidRPr="005D4080" w:rsidRDefault="00A91569" w:rsidP="000525EB">
            <w:pPr>
              <w:pStyle w:val="TableParagraph"/>
              <w:spacing w:line="280" w:lineRule="exact"/>
              <w:ind w:left="288" w:right="423"/>
              <w:jc w:val="both"/>
              <w:rPr>
                <w:rFonts w:ascii="Sylfaen" w:eastAsia="Calibri" w:hAnsi="Sylfaen" w:cstheme="minorHAnsi"/>
                <w:lang w:val="ka-GE"/>
              </w:rPr>
            </w:pPr>
            <w:r w:rsidRPr="005D4080">
              <w:rPr>
                <w:rFonts w:ascii="Sylfaen" w:eastAsia="Calibri" w:hAnsi="Sylfaen" w:cstheme="minorHAnsi"/>
                <w:lang w:val="ka-GE"/>
              </w:rPr>
              <w:t xml:space="preserve">ეროვნულ სასწავლო გეგმაში და 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 </w:t>
            </w:r>
          </w:p>
        </w:tc>
        <w:tc>
          <w:tcPr>
            <w:tcW w:w="3170" w:type="dxa"/>
            <w:gridSpan w:val="10"/>
            <w:tcBorders>
              <w:left w:val="single" w:sz="4" w:space="0" w:color="auto"/>
            </w:tcBorders>
            <w:shd w:val="clear" w:color="auto" w:fill="FFFFFF" w:themeFill="background1"/>
          </w:tcPr>
          <w:p w14:paraId="4B472E08" w14:textId="7BA4D6B3" w:rsidR="00A91569" w:rsidRPr="005D4080" w:rsidRDefault="00A91569" w:rsidP="000525EB">
            <w:pPr>
              <w:pStyle w:val="TableParagraph"/>
              <w:spacing w:line="280" w:lineRule="exact"/>
              <w:ind w:left="287" w:right="283"/>
              <w:jc w:val="both"/>
              <w:rPr>
                <w:rFonts w:ascii="Sylfaen" w:eastAsia="Calibri" w:hAnsi="Sylfaen" w:cstheme="minorHAnsi"/>
                <w:lang w:val="ka-GE"/>
              </w:rPr>
            </w:pPr>
            <w:r w:rsidRPr="005D4080">
              <w:rPr>
                <w:rFonts w:ascii="Sylfaen" w:eastAsia="Calibri" w:hAnsi="Sylfaen" w:cstheme="minorHAnsi"/>
                <w:lang w:val="ka-GE"/>
              </w:rPr>
              <w:t xml:space="preserve">დამტკიცებული კურიკულუმი და სამოქალაქო განათლების პროგრამა </w:t>
            </w:r>
          </w:p>
        </w:tc>
        <w:tc>
          <w:tcPr>
            <w:tcW w:w="3654" w:type="dxa"/>
            <w:gridSpan w:val="10"/>
            <w:tcBorders>
              <w:left w:val="single" w:sz="4" w:space="0" w:color="auto"/>
            </w:tcBorders>
            <w:shd w:val="clear" w:color="auto" w:fill="FFFFFF" w:themeFill="background1"/>
            <w:vAlign w:val="center"/>
          </w:tcPr>
          <w:p w14:paraId="04BDD555" w14:textId="6B2B920B" w:rsidR="00A91569" w:rsidRPr="005D4080" w:rsidRDefault="00A91569" w:rsidP="001C21D6">
            <w:pPr>
              <w:pStyle w:val="TableParagraph"/>
              <w:spacing w:line="276" w:lineRule="auto"/>
              <w:ind w:left="284" w:right="282"/>
              <w:jc w:val="center"/>
              <w:rPr>
                <w:rFonts w:ascii="Sylfaen" w:eastAsia="Calibri" w:hAnsi="Sylfaen" w:cstheme="minorHAnsi"/>
                <w:b/>
                <w:lang w:val="ka-GE"/>
              </w:rPr>
            </w:pPr>
            <w:r w:rsidRPr="005D4080">
              <w:rPr>
                <w:rFonts w:ascii="Sylfaen" w:eastAsia="Calibri" w:hAnsi="Sylfaen" w:cstheme="minorHAnsi"/>
                <w:b/>
                <w:lang w:val="ka-GE"/>
              </w:rPr>
              <w:t>განათლების, მეცნიერების, კულტურისა და სპორტის სამინისტრო</w:t>
            </w:r>
          </w:p>
        </w:tc>
        <w:tc>
          <w:tcPr>
            <w:tcW w:w="2269" w:type="dxa"/>
            <w:gridSpan w:val="15"/>
            <w:tcBorders>
              <w:left w:val="single" w:sz="4" w:space="0" w:color="auto"/>
              <w:right w:val="single" w:sz="4" w:space="0" w:color="auto"/>
            </w:tcBorders>
            <w:shd w:val="clear" w:color="auto" w:fill="FFFFFF" w:themeFill="background1"/>
            <w:vAlign w:val="center"/>
          </w:tcPr>
          <w:p w14:paraId="5219DAE0" w14:textId="77777777" w:rsidR="00A91569" w:rsidRPr="0091244F" w:rsidRDefault="00A91569" w:rsidP="001C21D6">
            <w:pPr>
              <w:pStyle w:val="TableParagraph"/>
              <w:spacing w:line="280" w:lineRule="exact"/>
              <w:jc w:val="center"/>
              <w:rPr>
                <w:rFonts w:ascii="Sylfaen" w:eastAsia="Calibri" w:hAnsi="Sylfaen" w:cstheme="minorHAnsi"/>
                <w:lang w:val="ka-GE"/>
              </w:rPr>
            </w:pPr>
          </w:p>
        </w:tc>
        <w:tc>
          <w:tcPr>
            <w:tcW w:w="2408" w:type="dxa"/>
            <w:gridSpan w:val="14"/>
            <w:tcBorders>
              <w:left w:val="single" w:sz="4" w:space="0" w:color="auto"/>
              <w:right w:val="single" w:sz="4" w:space="0" w:color="auto"/>
            </w:tcBorders>
            <w:shd w:val="clear" w:color="auto" w:fill="FFFFFF" w:themeFill="background1"/>
            <w:vAlign w:val="center"/>
          </w:tcPr>
          <w:p w14:paraId="4E3D55F5" w14:textId="60A14F9B" w:rsidR="00A91569" w:rsidRPr="006761C8" w:rsidRDefault="00A91569" w:rsidP="001C21D6">
            <w:pPr>
              <w:pStyle w:val="TableParagraph"/>
              <w:spacing w:line="280" w:lineRule="exact"/>
              <w:jc w:val="center"/>
              <w:rPr>
                <w:rFonts w:ascii="Sylfaen" w:eastAsia="Calibri" w:hAnsi="Sylfaen" w:cstheme="minorHAnsi"/>
              </w:rPr>
            </w:pPr>
            <w:r>
              <w:rPr>
                <w:rFonts w:ascii="Sylfaen" w:eastAsia="Calibri" w:hAnsi="Sylfaen" w:cstheme="minorHAnsi"/>
              </w:rPr>
              <w:t>2021-2022</w:t>
            </w:r>
          </w:p>
        </w:tc>
        <w:tc>
          <w:tcPr>
            <w:tcW w:w="2540" w:type="dxa"/>
            <w:gridSpan w:val="14"/>
            <w:tcBorders>
              <w:left w:val="single" w:sz="4" w:space="0" w:color="auto"/>
            </w:tcBorders>
            <w:shd w:val="clear" w:color="auto" w:fill="FFFFFF" w:themeFill="background1"/>
            <w:vAlign w:val="center"/>
          </w:tcPr>
          <w:p w14:paraId="01ADCAFD" w14:textId="56236332" w:rsidR="00A91569" w:rsidRPr="006761C8"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ადმინისტრაციული ხარჯი</w:t>
            </w:r>
          </w:p>
        </w:tc>
        <w:tc>
          <w:tcPr>
            <w:tcW w:w="2742" w:type="dxa"/>
            <w:gridSpan w:val="10"/>
            <w:tcBorders>
              <w:left w:val="single" w:sz="4" w:space="0" w:color="auto"/>
            </w:tcBorders>
            <w:shd w:val="clear" w:color="auto" w:fill="FFFFFF" w:themeFill="background1"/>
            <w:vAlign w:val="center"/>
          </w:tcPr>
          <w:p w14:paraId="03510CBA" w14:textId="77777777" w:rsidR="00A91569" w:rsidRPr="0091244F" w:rsidRDefault="00A91569" w:rsidP="001C21D6">
            <w:pPr>
              <w:pStyle w:val="TableParagraph"/>
              <w:spacing w:line="280" w:lineRule="exact"/>
              <w:jc w:val="center"/>
              <w:rPr>
                <w:rFonts w:ascii="Sylfaen" w:eastAsia="Calibri" w:hAnsi="Sylfaen" w:cstheme="minorHAnsi"/>
                <w:lang w:val="ka-GE"/>
              </w:rPr>
            </w:pPr>
          </w:p>
        </w:tc>
      </w:tr>
      <w:tr w:rsidR="00A91569" w:rsidRPr="0091244F" w14:paraId="03156B63" w14:textId="77777777" w:rsidTr="00B73C6B">
        <w:trPr>
          <w:trHeight w:val="1550"/>
        </w:trPr>
        <w:tc>
          <w:tcPr>
            <w:tcW w:w="679" w:type="dxa"/>
            <w:gridSpan w:val="4"/>
            <w:vMerge/>
            <w:tcBorders>
              <w:left w:val="single" w:sz="4" w:space="0" w:color="auto"/>
            </w:tcBorders>
            <w:shd w:val="clear" w:color="auto" w:fill="A6A6A6" w:themeFill="background1" w:themeFillShade="A6"/>
            <w:vAlign w:val="center"/>
          </w:tcPr>
          <w:p w14:paraId="24B7BAB3" w14:textId="19E84D67" w:rsidR="00A91569" w:rsidRPr="0091244F" w:rsidRDefault="00A91569" w:rsidP="00A346F9">
            <w:pPr>
              <w:pStyle w:val="TableParagraph"/>
              <w:spacing w:line="291" w:lineRule="exact"/>
              <w:ind w:left="53"/>
              <w:jc w:val="center"/>
              <w:rPr>
                <w:rFonts w:ascii="Sylfaen" w:hAnsi="Sylfaen" w:cstheme="minorHAnsi"/>
                <w:b/>
                <w:spacing w:val="-1"/>
                <w:lang w:val="ka-GE"/>
              </w:rPr>
            </w:pPr>
          </w:p>
        </w:tc>
        <w:tc>
          <w:tcPr>
            <w:tcW w:w="1873" w:type="dxa"/>
            <w:gridSpan w:val="2"/>
            <w:vMerge/>
            <w:tcBorders>
              <w:left w:val="single" w:sz="4" w:space="0" w:color="auto"/>
            </w:tcBorders>
            <w:shd w:val="clear" w:color="auto" w:fill="FFFFFF" w:themeFill="background1"/>
            <w:vAlign w:val="center"/>
          </w:tcPr>
          <w:p w14:paraId="37823B45" w14:textId="77777777" w:rsidR="00A91569" w:rsidRPr="0091244F" w:rsidRDefault="00A91569" w:rsidP="00EA7B21">
            <w:pPr>
              <w:pStyle w:val="TableParagraph"/>
              <w:spacing w:line="280" w:lineRule="exact"/>
              <w:ind w:left="300" w:right="257"/>
              <w:jc w:val="both"/>
              <w:rPr>
                <w:rFonts w:ascii="Sylfaen" w:hAnsi="Sylfaen" w:cs="Sylfaen"/>
              </w:rPr>
            </w:pPr>
          </w:p>
        </w:tc>
        <w:tc>
          <w:tcPr>
            <w:tcW w:w="960" w:type="dxa"/>
            <w:gridSpan w:val="8"/>
            <w:tcBorders>
              <w:left w:val="single" w:sz="4" w:space="0" w:color="auto"/>
            </w:tcBorders>
            <w:shd w:val="clear" w:color="auto" w:fill="A6A6A6" w:themeFill="background1" w:themeFillShade="A6"/>
            <w:vAlign w:val="center"/>
          </w:tcPr>
          <w:p w14:paraId="1A28A288" w14:textId="28AB1CB6" w:rsidR="00A91569" w:rsidRPr="0091244F" w:rsidRDefault="00A91569" w:rsidP="000525EB">
            <w:pPr>
              <w:pStyle w:val="TableParagraph"/>
              <w:spacing w:line="291" w:lineRule="exact"/>
              <w:ind w:left="53"/>
              <w:jc w:val="center"/>
              <w:rPr>
                <w:rFonts w:ascii="Sylfaen" w:hAnsi="Sylfaen" w:cstheme="minorHAnsi"/>
                <w:b/>
                <w:spacing w:val="-1"/>
                <w:lang w:val="ka-GE"/>
              </w:rPr>
            </w:pPr>
            <w:r w:rsidRPr="0091244F">
              <w:rPr>
                <w:rFonts w:ascii="Sylfaen" w:hAnsi="Sylfaen" w:cstheme="minorHAnsi"/>
                <w:b/>
                <w:spacing w:val="-1"/>
                <w:lang w:val="ka-GE"/>
              </w:rPr>
              <w:t>4.2.2.2.</w:t>
            </w:r>
          </w:p>
        </w:tc>
        <w:tc>
          <w:tcPr>
            <w:tcW w:w="3525" w:type="dxa"/>
            <w:gridSpan w:val="2"/>
            <w:tcBorders>
              <w:left w:val="single" w:sz="4" w:space="0" w:color="auto"/>
            </w:tcBorders>
            <w:shd w:val="clear" w:color="auto" w:fill="FFFFFF" w:themeFill="background1"/>
          </w:tcPr>
          <w:p w14:paraId="23EFF46E" w14:textId="29BF3D5E" w:rsidR="00A91569" w:rsidRPr="0091244F" w:rsidRDefault="00A91569" w:rsidP="002B2798">
            <w:pPr>
              <w:pStyle w:val="TableParagraph"/>
              <w:spacing w:line="280" w:lineRule="exact"/>
              <w:ind w:left="288" w:right="423"/>
              <w:jc w:val="both"/>
              <w:rPr>
                <w:rFonts w:ascii="Sylfaen" w:eastAsia="Calibri" w:hAnsi="Sylfaen" w:cstheme="minorHAnsi"/>
                <w:lang w:val="ka-GE"/>
              </w:rPr>
            </w:pPr>
            <w:r w:rsidRPr="0091244F">
              <w:rPr>
                <w:rFonts w:ascii="Sylfaen" w:hAnsi="Sylfaen" w:cs="Sylfaen"/>
              </w:rPr>
              <w:t>ზოგადსაგანმანათლებლო</w:t>
            </w:r>
            <w:r w:rsidRPr="0091244F">
              <w:rPr>
                <w:rFonts w:ascii="Sylfaen" w:hAnsi="Sylfaen"/>
              </w:rPr>
              <w:t xml:space="preserve"> </w:t>
            </w:r>
            <w:r w:rsidRPr="0091244F">
              <w:rPr>
                <w:rFonts w:ascii="Sylfaen" w:hAnsi="Sylfaen" w:cs="Sylfaen"/>
              </w:rPr>
              <w:t>დაწესებულებ</w:t>
            </w:r>
            <w:r w:rsidRPr="0091244F">
              <w:rPr>
                <w:rFonts w:ascii="Sylfaen" w:hAnsi="Sylfaen" w:cs="Sylfaen"/>
                <w:lang w:val="ka-GE"/>
              </w:rPr>
              <w:t>ებში გავრცელებულია საინფორმაციო მასალები არასათანადო მოპყრობის და ასეთი მოპყრობისგან დაცვის გარანტიების შესახებ</w:t>
            </w:r>
          </w:p>
        </w:tc>
        <w:tc>
          <w:tcPr>
            <w:tcW w:w="3170" w:type="dxa"/>
            <w:gridSpan w:val="10"/>
            <w:tcBorders>
              <w:left w:val="single" w:sz="4" w:space="0" w:color="auto"/>
            </w:tcBorders>
            <w:shd w:val="clear" w:color="auto" w:fill="FFFFFF" w:themeFill="background1"/>
          </w:tcPr>
          <w:p w14:paraId="4780DC34" w14:textId="73856C86" w:rsidR="00A91569" w:rsidRPr="0091244F" w:rsidRDefault="00A91569" w:rsidP="000525EB">
            <w:pPr>
              <w:pStyle w:val="TableParagraph"/>
              <w:spacing w:line="280" w:lineRule="exact"/>
              <w:ind w:left="287" w:right="283"/>
              <w:jc w:val="both"/>
              <w:rPr>
                <w:rFonts w:ascii="Sylfaen" w:eastAsia="Calibri" w:hAnsi="Sylfaen" w:cstheme="minorHAnsi"/>
                <w:lang w:val="ka-GE"/>
              </w:rPr>
            </w:pPr>
            <w:r w:rsidRPr="0091244F">
              <w:rPr>
                <w:rFonts w:ascii="Sylfaen" w:eastAsia="Calibri" w:hAnsi="Sylfaen" w:cstheme="minorHAnsi"/>
                <w:lang w:val="ka-GE"/>
              </w:rPr>
              <w:t>გავრცელებული საინფორმაციო მასალის რაოდენობა, ენა;</w:t>
            </w:r>
          </w:p>
        </w:tc>
        <w:tc>
          <w:tcPr>
            <w:tcW w:w="3654" w:type="dxa"/>
            <w:gridSpan w:val="10"/>
            <w:tcBorders>
              <w:left w:val="single" w:sz="4" w:space="0" w:color="auto"/>
            </w:tcBorders>
            <w:shd w:val="clear" w:color="auto" w:fill="FFFFFF" w:themeFill="background1"/>
            <w:vAlign w:val="center"/>
          </w:tcPr>
          <w:p w14:paraId="358C923B" w14:textId="1B2B9117" w:rsidR="00A91569" w:rsidRPr="0091244F" w:rsidRDefault="00A91569" w:rsidP="001C21D6">
            <w:pPr>
              <w:pStyle w:val="TableParagraph"/>
              <w:spacing w:line="276" w:lineRule="auto"/>
              <w:ind w:left="284" w:right="282"/>
              <w:jc w:val="center"/>
              <w:rPr>
                <w:rFonts w:ascii="Sylfaen" w:eastAsia="Calibri" w:hAnsi="Sylfaen" w:cstheme="minorHAnsi"/>
                <w:b/>
                <w:lang w:val="ka-GE"/>
              </w:rPr>
            </w:pPr>
            <w:r w:rsidRPr="0091244F">
              <w:rPr>
                <w:rFonts w:ascii="Sylfaen" w:eastAsia="Calibri" w:hAnsi="Sylfaen" w:cstheme="minorHAnsi"/>
                <w:b/>
                <w:lang w:val="ka-GE"/>
              </w:rPr>
              <w:t>განათლების, მეცნიერების, კულტურისა და სპორტის სამინისტრო</w:t>
            </w:r>
          </w:p>
        </w:tc>
        <w:tc>
          <w:tcPr>
            <w:tcW w:w="2269" w:type="dxa"/>
            <w:gridSpan w:val="15"/>
            <w:tcBorders>
              <w:left w:val="single" w:sz="4" w:space="0" w:color="auto"/>
              <w:right w:val="single" w:sz="4" w:space="0" w:color="auto"/>
            </w:tcBorders>
            <w:shd w:val="clear" w:color="auto" w:fill="FFFFFF" w:themeFill="background1"/>
            <w:vAlign w:val="center"/>
          </w:tcPr>
          <w:p w14:paraId="3EBC9857" w14:textId="77777777" w:rsidR="00A91569"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დონორი ორგანიზაცია</w:t>
            </w:r>
          </w:p>
          <w:p w14:paraId="116E1484" w14:textId="00EB0156" w:rsidR="00A91569" w:rsidRPr="0091244F"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უწყებათაშორისი საბჭოს წევრი უწყებები</w:t>
            </w:r>
          </w:p>
        </w:tc>
        <w:tc>
          <w:tcPr>
            <w:tcW w:w="2408" w:type="dxa"/>
            <w:gridSpan w:val="14"/>
            <w:tcBorders>
              <w:left w:val="single" w:sz="4" w:space="0" w:color="auto"/>
              <w:right w:val="single" w:sz="4" w:space="0" w:color="auto"/>
            </w:tcBorders>
            <w:shd w:val="clear" w:color="auto" w:fill="FFFFFF" w:themeFill="background1"/>
            <w:vAlign w:val="center"/>
          </w:tcPr>
          <w:p w14:paraId="79EA0C74" w14:textId="325EFBB4" w:rsidR="00A91569" w:rsidRPr="001C21D6" w:rsidRDefault="00A91569" w:rsidP="001C21D6">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2021 წლის </w:t>
            </w:r>
            <w:r>
              <w:rPr>
                <w:rFonts w:ascii="Sylfaen" w:eastAsia="Calibri" w:hAnsi="Sylfaen" w:cstheme="minorHAnsi"/>
              </w:rPr>
              <w:t xml:space="preserve">II </w:t>
            </w:r>
            <w:r>
              <w:rPr>
                <w:rFonts w:ascii="Sylfaen" w:eastAsia="Calibri" w:hAnsi="Sylfaen" w:cstheme="minorHAnsi"/>
                <w:lang w:val="ka-GE"/>
              </w:rPr>
              <w:t>კვარტალი</w:t>
            </w:r>
          </w:p>
        </w:tc>
        <w:tc>
          <w:tcPr>
            <w:tcW w:w="2540" w:type="dxa"/>
            <w:gridSpan w:val="14"/>
            <w:tcBorders>
              <w:left w:val="single" w:sz="4" w:space="0" w:color="auto"/>
            </w:tcBorders>
            <w:shd w:val="clear" w:color="auto" w:fill="FFFFFF" w:themeFill="background1"/>
            <w:vAlign w:val="center"/>
          </w:tcPr>
          <w:p w14:paraId="6CD2A504" w14:textId="59F68294" w:rsidR="00A91569" w:rsidRPr="0091244F" w:rsidRDefault="006D15E4" w:rsidP="00F20B6E">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 xml:space="preserve">მასალების მომზადებისა და დაბეჭდვის ნაწილში მოსაძიებელია დონორი </w:t>
            </w:r>
          </w:p>
        </w:tc>
        <w:tc>
          <w:tcPr>
            <w:tcW w:w="2742" w:type="dxa"/>
            <w:gridSpan w:val="10"/>
            <w:tcBorders>
              <w:left w:val="single" w:sz="4" w:space="0" w:color="auto"/>
            </w:tcBorders>
            <w:shd w:val="clear" w:color="auto" w:fill="FFFFFF" w:themeFill="background1"/>
            <w:vAlign w:val="center"/>
          </w:tcPr>
          <w:p w14:paraId="68118482" w14:textId="554138FA" w:rsidR="00A91569" w:rsidRPr="006761C8" w:rsidRDefault="00A91569" w:rsidP="001C21D6">
            <w:pPr>
              <w:pStyle w:val="TableParagraph"/>
              <w:spacing w:line="280" w:lineRule="exact"/>
              <w:jc w:val="center"/>
              <w:rPr>
                <w:rFonts w:ascii="Sylfaen" w:eastAsia="Calibri" w:hAnsi="Sylfaen" w:cstheme="minorHAnsi"/>
                <w:highlight w:val="yellow"/>
                <w:lang w:val="ka-GE"/>
              </w:rPr>
            </w:pPr>
          </w:p>
        </w:tc>
      </w:tr>
      <w:tr w:rsidR="00A91569" w:rsidRPr="0091244F" w14:paraId="7F48FAB9" w14:textId="22ECC35E" w:rsidTr="00B73C6B">
        <w:trPr>
          <w:cantSplit/>
          <w:trHeight w:hRule="exact" w:val="1026"/>
        </w:trPr>
        <w:tc>
          <w:tcPr>
            <w:tcW w:w="2552" w:type="dxa"/>
            <w:gridSpan w:val="6"/>
            <w:tcBorders>
              <w:left w:val="single" w:sz="4" w:space="0" w:color="auto"/>
            </w:tcBorders>
            <w:shd w:val="clear" w:color="auto" w:fill="6FAC46"/>
            <w:vAlign w:val="center"/>
          </w:tcPr>
          <w:p w14:paraId="55078E74" w14:textId="642D0B8F" w:rsidR="00A91569" w:rsidRPr="00430118" w:rsidRDefault="00A91569" w:rsidP="00430118">
            <w:pPr>
              <w:ind w:left="100"/>
              <w:jc w:val="center"/>
              <w:rPr>
                <w:rFonts w:ascii="Sylfaen" w:eastAsia="Calibri" w:hAnsi="Sylfaen" w:cstheme="minorHAnsi"/>
                <w:sz w:val="28"/>
                <w:lang w:val="ka-GE"/>
              </w:rPr>
            </w:pPr>
            <w:r w:rsidRPr="00430118">
              <w:rPr>
                <w:rFonts w:ascii="Sylfaen" w:eastAsia="Sylfaen" w:hAnsi="Sylfaen" w:cs="Sylfaen"/>
                <w:b/>
                <w:bCs/>
                <w:spacing w:val="-3"/>
                <w:sz w:val="28"/>
                <w:lang w:val="ka-GE"/>
              </w:rPr>
              <w:t>ამოცანა</w:t>
            </w:r>
            <w:r w:rsidRPr="00430118">
              <w:rPr>
                <w:rFonts w:ascii="Sylfaen" w:eastAsia="Sylfaen" w:hAnsi="Sylfaen" w:cstheme="minorHAnsi"/>
                <w:b/>
                <w:bCs/>
                <w:spacing w:val="3"/>
                <w:sz w:val="28"/>
                <w:lang w:val="ka-GE"/>
              </w:rPr>
              <w:t xml:space="preserve"> </w:t>
            </w:r>
            <w:r w:rsidRPr="00430118">
              <w:rPr>
                <w:rFonts w:ascii="Sylfaen" w:eastAsia="Calibri" w:hAnsi="Sylfaen" w:cstheme="minorHAnsi"/>
                <w:b/>
                <w:bCs/>
                <w:spacing w:val="-1"/>
                <w:sz w:val="28"/>
                <w:lang w:val="ka-GE"/>
              </w:rPr>
              <w:t>4.3.:</w:t>
            </w:r>
          </w:p>
          <w:p w14:paraId="1DF0CF83" w14:textId="77777777" w:rsidR="00A91569" w:rsidRPr="00430118" w:rsidRDefault="00A91569" w:rsidP="00430118">
            <w:pPr>
              <w:ind w:left="100"/>
              <w:jc w:val="center"/>
              <w:rPr>
                <w:rFonts w:ascii="Sylfaen" w:eastAsia="Calibri" w:hAnsi="Sylfaen" w:cstheme="minorHAnsi"/>
                <w:sz w:val="28"/>
                <w:lang w:val="ka-GE"/>
              </w:rPr>
            </w:pPr>
          </w:p>
        </w:tc>
        <w:tc>
          <w:tcPr>
            <w:tcW w:w="21268" w:type="dxa"/>
            <w:gridSpan w:val="83"/>
            <w:shd w:val="clear" w:color="auto" w:fill="E1EED9"/>
            <w:vAlign w:val="center"/>
          </w:tcPr>
          <w:p w14:paraId="439CAFFA" w14:textId="77777777" w:rsidR="00A91569" w:rsidRDefault="00A91569" w:rsidP="00430118">
            <w:pPr>
              <w:spacing w:line="273" w:lineRule="exact"/>
              <w:ind w:left="435"/>
              <w:jc w:val="center"/>
              <w:rPr>
                <w:rFonts w:ascii="Sylfaen" w:eastAsia="Calibri" w:hAnsi="Sylfaen" w:cstheme="minorHAnsi"/>
                <w:b/>
                <w:sz w:val="28"/>
                <w:szCs w:val="28"/>
                <w:lang w:val="ka-GE"/>
              </w:rPr>
            </w:pPr>
            <w:r w:rsidRPr="00430118">
              <w:rPr>
                <w:rFonts w:ascii="Sylfaen" w:eastAsia="Calibri" w:hAnsi="Sylfaen" w:cstheme="minorHAnsi"/>
                <w:b/>
                <w:sz w:val="28"/>
                <w:szCs w:val="28"/>
                <w:lang w:val="ka-GE"/>
              </w:rPr>
              <w:t xml:space="preserve">არასათანადო მოპყრობის შემთხვევების თაობაზე, მათზე რეაგირებისა, გამოძიებისა და სისხლისსამართლებრივი დევნის მონაცემების </w:t>
            </w:r>
          </w:p>
          <w:p w14:paraId="700F9F1F" w14:textId="6D17EADA" w:rsidR="00A91569" w:rsidRPr="00430118" w:rsidRDefault="00A91569" w:rsidP="00430118">
            <w:pPr>
              <w:spacing w:line="273" w:lineRule="exact"/>
              <w:ind w:left="435"/>
              <w:jc w:val="center"/>
              <w:rPr>
                <w:rFonts w:ascii="Sylfaen" w:eastAsia="Calibri" w:hAnsi="Sylfaen" w:cstheme="minorHAnsi"/>
                <w:b/>
                <w:sz w:val="28"/>
                <w:szCs w:val="28"/>
                <w:lang w:val="ka-GE"/>
              </w:rPr>
            </w:pPr>
            <w:r w:rsidRPr="00430118">
              <w:rPr>
                <w:rFonts w:ascii="Sylfaen" w:hAnsi="Sylfaen"/>
                <w:b/>
                <w:sz w:val="28"/>
                <w:szCs w:val="28"/>
                <w:lang w:val="ka-GE"/>
              </w:rPr>
              <w:t>ხელმისაწვდომობის უზრუნველყოფა</w:t>
            </w:r>
          </w:p>
        </w:tc>
      </w:tr>
      <w:tr w:rsidR="00A91569" w:rsidRPr="0091244F" w14:paraId="1D2824B6" w14:textId="22586E63" w:rsidTr="00F20B6E">
        <w:trPr>
          <w:trHeight w:hRule="exact" w:val="728"/>
        </w:trPr>
        <w:tc>
          <w:tcPr>
            <w:tcW w:w="2552" w:type="dxa"/>
            <w:gridSpan w:val="6"/>
            <w:vMerge w:val="restart"/>
            <w:tcBorders>
              <w:left w:val="single" w:sz="4" w:space="0" w:color="auto"/>
            </w:tcBorders>
            <w:shd w:val="clear" w:color="auto" w:fill="A8D08D"/>
            <w:vAlign w:val="center"/>
          </w:tcPr>
          <w:p w14:paraId="2DC781D2" w14:textId="56C70FC2" w:rsidR="00A91569" w:rsidRPr="0091244F" w:rsidRDefault="00A91569" w:rsidP="0079388C">
            <w:pPr>
              <w:ind w:left="100" w:right="563"/>
              <w:jc w:val="center"/>
              <w:rPr>
                <w:rFonts w:ascii="Sylfaen" w:eastAsia="Calibri" w:hAnsi="Sylfaen" w:cstheme="minorHAnsi"/>
                <w:lang w:val="ka-GE"/>
              </w:rPr>
            </w:pPr>
            <w:r w:rsidRPr="0091244F">
              <w:rPr>
                <w:rFonts w:ascii="Sylfaen" w:eastAsia="Sylfaen" w:hAnsi="Sylfaen" w:cs="Sylfaen"/>
                <w:b/>
                <w:bCs/>
                <w:spacing w:val="-2"/>
                <w:lang w:val="ka-GE"/>
              </w:rPr>
              <w:t>ამოცანის</w:t>
            </w:r>
            <w:r w:rsidRPr="0091244F">
              <w:rPr>
                <w:rFonts w:ascii="Sylfaen" w:eastAsia="Sylfaen" w:hAnsi="Sylfaen" w:cstheme="minorHAnsi"/>
                <w:b/>
                <w:bCs/>
                <w:spacing w:val="15"/>
                <w:lang w:val="ka-GE"/>
              </w:rPr>
              <w:t xml:space="preserve"> </w:t>
            </w:r>
            <w:r w:rsidRPr="0091244F">
              <w:rPr>
                <w:rFonts w:ascii="Sylfaen" w:eastAsia="Sylfaen" w:hAnsi="Sylfaen" w:cs="Sylfaen"/>
                <w:b/>
                <w:bCs/>
                <w:spacing w:val="-3"/>
                <w:lang w:val="ka-GE"/>
              </w:rPr>
              <w:t>შედეგის</w:t>
            </w:r>
            <w:r w:rsidRPr="0091244F">
              <w:rPr>
                <w:rFonts w:ascii="Sylfaen" w:eastAsia="Sylfaen" w:hAnsi="Sylfaen" w:cstheme="minorHAnsi"/>
                <w:b/>
                <w:bCs/>
                <w:spacing w:val="27"/>
                <w:w w:val="101"/>
                <w:lang w:val="ka-GE"/>
              </w:rPr>
              <w:t xml:space="preserve"> </w:t>
            </w:r>
            <w:r w:rsidRPr="0091244F">
              <w:rPr>
                <w:rFonts w:ascii="Sylfaen" w:eastAsia="Sylfaen" w:hAnsi="Sylfaen" w:cs="Sylfaen"/>
                <w:b/>
                <w:bCs/>
                <w:spacing w:val="-3"/>
                <w:lang w:val="ka-GE"/>
              </w:rPr>
              <w:t>ინდიკატორი</w:t>
            </w:r>
            <w:r w:rsidRPr="0091244F">
              <w:rPr>
                <w:rFonts w:ascii="Sylfaen" w:eastAsia="Sylfaen" w:hAnsi="Sylfaen" w:cstheme="minorHAnsi"/>
                <w:b/>
                <w:bCs/>
                <w:spacing w:val="5"/>
                <w:lang w:val="ka-GE"/>
              </w:rPr>
              <w:t xml:space="preserve"> </w:t>
            </w:r>
            <w:r w:rsidRPr="0091244F">
              <w:rPr>
                <w:rFonts w:ascii="Sylfaen" w:eastAsia="Calibri" w:hAnsi="Sylfaen" w:cstheme="minorHAnsi"/>
                <w:b/>
                <w:bCs/>
                <w:lang w:val="ka-GE"/>
              </w:rPr>
              <w:t>:</w:t>
            </w:r>
          </w:p>
        </w:tc>
        <w:tc>
          <w:tcPr>
            <w:tcW w:w="7655" w:type="dxa"/>
            <w:gridSpan w:val="20"/>
            <w:vMerge w:val="restart"/>
            <w:shd w:val="clear" w:color="auto" w:fill="E1EED9"/>
            <w:vAlign w:val="center"/>
          </w:tcPr>
          <w:p w14:paraId="59CC1D72" w14:textId="2DB46E4D" w:rsidR="00A91569" w:rsidRPr="0091244F" w:rsidRDefault="00A91569" w:rsidP="00EA6B37">
            <w:pPr>
              <w:ind w:left="49"/>
              <w:jc w:val="center"/>
              <w:rPr>
                <w:rFonts w:ascii="Sylfaen" w:eastAsia="Sylfaen" w:hAnsi="Sylfaen" w:cstheme="minorHAnsi"/>
                <w:b/>
                <w:lang w:val="ka-GE"/>
              </w:rPr>
            </w:pPr>
            <w:r>
              <w:rPr>
                <w:rFonts w:ascii="Sylfaen" w:eastAsia="Sylfaen" w:hAnsi="Sylfaen" w:cstheme="minorHAnsi"/>
                <w:b/>
                <w:lang w:val="ka-GE"/>
              </w:rPr>
              <w:t>არასათანადო მოპყრობის შემთხვევებზე რეაგირების თაობაზე ხელმისაწვდომია ინფორმაცია</w:t>
            </w:r>
          </w:p>
        </w:tc>
        <w:tc>
          <w:tcPr>
            <w:tcW w:w="3666" w:type="dxa"/>
            <w:gridSpan w:val="11"/>
            <w:vMerge w:val="restart"/>
            <w:shd w:val="clear" w:color="auto" w:fill="A8D08D"/>
          </w:tcPr>
          <w:p w14:paraId="0692752F" w14:textId="77777777" w:rsidR="00A91569" w:rsidRPr="0091244F" w:rsidRDefault="00A91569" w:rsidP="00EA6B37">
            <w:pPr>
              <w:ind w:left="137"/>
              <w:rPr>
                <w:rFonts w:ascii="Sylfaen" w:hAnsi="Sylfaen" w:cstheme="minorHAnsi"/>
                <w:lang w:val="ka-GE"/>
              </w:rPr>
            </w:pPr>
          </w:p>
        </w:tc>
        <w:tc>
          <w:tcPr>
            <w:tcW w:w="2411" w:type="dxa"/>
            <w:gridSpan w:val="16"/>
            <w:vMerge w:val="restart"/>
            <w:shd w:val="clear" w:color="auto" w:fill="A8D08D"/>
            <w:vAlign w:val="center"/>
          </w:tcPr>
          <w:p w14:paraId="3BA64C97" w14:textId="77777777" w:rsidR="00A91569" w:rsidRPr="0091244F" w:rsidRDefault="00A91569" w:rsidP="00EA6B37">
            <w:pPr>
              <w:ind w:left="63"/>
              <w:jc w:val="center"/>
              <w:rPr>
                <w:rFonts w:ascii="Sylfaen" w:eastAsia="Sylfaen" w:hAnsi="Sylfaen" w:cstheme="minorHAnsi"/>
                <w:lang w:val="ka-GE"/>
              </w:rPr>
            </w:pPr>
            <w:r w:rsidRPr="0091244F">
              <w:rPr>
                <w:rFonts w:ascii="Sylfaen" w:eastAsia="Sylfaen" w:hAnsi="Sylfaen" w:cs="Sylfaen"/>
                <w:b/>
                <w:bCs/>
                <w:spacing w:val="-3"/>
                <w:lang w:val="ka-GE"/>
              </w:rPr>
              <w:t>საბაზისო</w:t>
            </w:r>
          </w:p>
        </w:tc>
        <w:tc>
          <w:tcPr>
            <w:tcW w:w="4810" w:type="dxa"/>
            <w:gridSpan w:val="27"/>
            <w:shd w:val="clear" w:color="auto" w:fill="A8D08D"/>
          </w:tcPr>
          <w:p w14:paraId="75D4FF64" w14:textId="77777777" w:rsidR="00A91569" w:rsidRPr="0091244F" w:rsidRDefault="00A91569" w:rsidP="00EA6B37">
            <w:pPr>
              <w:spacing w:line="260" w:lineRule="exact"/>
              <w:ind w:left="10"/>
              <w:jc w:val="center"/>
              <w:rPr>
                <w:rFonts w:ascii="Sylfaen" w:eastAsia="Sylfaen" w:hAnsi="Sylfaen" w:cstheme="minorHAnsi"/>
                <w:lang w:val="ka-GE"/>
              </w:rPr>
            </w:pPr>
            <w:r w:rsidRPr="0091244F">
              <w:rPr>
                <w:rFonts w:ascii="Sylfaen" w:eastAsia="Sylfaen" w:hAnsi="Sylfaen" w:cs="Sylfaen"/>
                <w:b/>
                <w:bCs/>
                <w:spacing w:val="-3"/>
                <w:lang w:val="ka-GE"/>
              </w:rPr>
              <w:t>სამიზნე</w:t>
            </w:r>
          </w:p>
        </w:tc>
        <w:tc>
          <w:tcPr>
            <w:tcW w:w="2726" w:type="dxa"/>
            <w:gridSpan w:val="9"/>
            <w:shd w:val="clear" w:color="auto" w:fill="A8D08D"/>
          </w:tcPr>
          <w:p w14:paraId="358F84D6" w14:textId="2E4752D3" w:rsidR="00A91569" w:rsidRPr="0091244F" w:rsidRDefault="00A91569" w:rsidP="00A21795">
            <w:pPr>
              <w:ind w:left="57" w:right="43"/>
              <w:rPr>
                <w:rFonts w:ascii="Sylfaen" w:eastAsia="Sylfaen" w:hAnsi="Sylfaen" w:cs="Sylfaen"/>
                <w:b/>
                <w:bCs/>
                <w:spacing w:val="-3"/>
                <w:lang w:val="ka-GE"/>
              </w:rPr>
            </w:pPr>
            <w:r w:rsidRPr="0091244F">
              <w:rPr>
                <w:rFonts w:ascii="Sylfaen" w:eastAsia="Sylfaen" w:hAnsi="Sylfaen" w:cs="Sylfaen"/>
                <w:b/>
                <w:bCs/>
                <w:spacing w:val="-3"/>
                <w:lang w:val="ka-GE"/>
              </w:rPr>
              <w:t>დადასტურების</w:t>
            </w:r>
            <w:r w:rsidRPr="0091244F">
              <w:rPr>
                <w:rFonts w:ascii="Sylfaen" w:eastAsia="Sylfaen" w:hAnsi="Sylfaen" w:cstheme="minorHAnsi"/>
                <w:b/>
                <w:bCs/>
                <w:spacing w:val="6"/>
                <w:lang w:val="ka-GE"/>
              </w:rPr>
              <w:t xml:space="preserve"> </w:t>
            </w:r>
            <w:r w:rsidRPr="0091244F">
              <w:rPr>
                <w:rFonts w:ascii="Sylfaen" w:eastAsia="Sylfaen" w:hAnsi="Sylfaen" w:cs="Sylfaen"/>
                <w:b/>
                <w:bCs/>
                <w:spacing w:val="-3"/>
                <w:lang w:val="ka-GE"/>
              </w:rPr>
              <w:t>წყარო</w:t>
            </w:r>
            <w:r w:rsidRPr="0091244F">
              <w:rPr>
                <w:rFonts w:ascii="Sylfaen" w:eastAsia="Sylfaen" w:hAnsi="Sylfaen" w:cstheme="minorHAnsi"/>
                <w:b/>
                <w:bCs/>
                <w:spacing w:val="9"/>
                <w:lang w:val="ka-GE"/>
              </w:rPr>
              <w:t xml:space="preserve"> </w:t>
            </w:r>
          </w:p>
        </w:tc>
      </w:tr>
      <w:tr w:rsidR="00A91569" w:rsidRPr="0091244F" w14:paraId="02CD2884" w14:textId="5DE7DA69" w:rsidTr="00F20B6E">
        <w:trPr>
          <w:trHeight w:hRule="exact" w:val="284"/>
        </w:trPr>
        <w:tc>
          <w:tcPr>
            <w:tcW w:w="2552" w:type="dxa"/>
            <w:gridSpan w:val="6"/>
            <w:vMerge/>
            <w:tcBorders>
              <w:left w:val="single" w:sz="4" w:space="0" w:color="auto"/>
            </w:tcBorders>
            <w:shd w:val="clear" w:color="auto" w:fill="A8D08D"/>
          </w:tcPr>
          <w:p w14:paraId="28152DE4" w14:textId="77777777" w:rsidR="00A91569" w:rsidRPr="0091244F" w:rsidRDefault="00A91569" w:rsidP="00EA6B37">
            <w:pPr>
              <w:rPr>
                <w:rFonts w:ascii="Sylfaen" w:hAnsi="Sylfaen" w:cstheme="minorHAnsi"/>
                <w:lang w:val="ka-GE"/>
              </w:rPr>
            </w:pPr>
          </w:p>
        </w:tc>
        <w:tc>
          <w:tcPr>
            <w:tcW w:w="7655" w:type="dxa"/>
            <w:gridSpan w:val="20"/>
            <w:vMerge/>
            <w:shd w:val="clear" w:color="auto" w:fill="E1EED9"/>
          </w:tcPr>
          <w:p w14:paraId="4F8E3A27" w14:textId="77777777" w:rsidR="00A91569" w:rsidRPr="0091244F" w:rsidRDefault="00A91569" w:rsidP="00EA6B37">
            <w:pPr>
              <w:rPr>
                <w:rFonts w:ascii="Sylfaen" w:hAnsi="Sylfaen" w:cstheme="minorHAnsi"/>
                <w:lang w:val="ka-GE"/>
              </w:rPr>
            </w:pPr>
          </w:p>
        </w:tc>
        <w:tc>
          <w:tcPr>
            <w:tcW w:w="3666" w:type="dxa"/>
            <w:gridSpan w:val="11"/>
            <w:vMerge/>
            <w:shd w:val="clear" w:color="auto" w:fill="A8D08D"/>
          </w:tcPr>
          <w:p w14:paraId="1E59B819" w14:textId="77777777" w:rsidR="00A91569" w:rsidRPr="0091244F" w:rsidRDefault="00A91569" w:rsidP="00EA6B37">
            <w:pPr>
              <w:ind w:left="137"/>
              <w:rPr>
                <w:rFonts w:ascii="Sylfaen" w:hAnsi="Sylfaen" w:cstheme="minorHAnsi"/>
                <w:lang w:val="ka-GE"/>
              </w:rPr>
            </w:pPr>
          </w:p>
        </w:tc>
        <w:tc>
          <w:tcPr>
            <w:tcW w:w="2411" w:type="dxa"/>
            <w:gridSpan w:val="16"/>
            <w:vMerge/>
            <w:shd w:val="clear" w:color="auto" w:fill="A8D08D"/>
          </w:tcPr>
          <w:p w14:paraId="72F846F5" w14:textId="77777777" w:rsidR="00A91569" w:rsidRPr="0091244F" w:rsidRDefault="00A91569" w:rsidP="00EA6B37">
            <w:pPr>
              <w:rPr>
                <w:rFonts w:ascii="Sylfaen" w:hAnsi="Sylfaen" w:cstheme="minorHAnsi"/>
                <w:lang w:val="ka-GE"/>
              </w:rPr>
            </w:pPr>
          </w:p>
        </w:tc>
        <w:tc>
          <w:tcPr>
            <w:tcW w:w="2691" w:type="dxa"/>
            <w:gridSpan w:val="15"/>
            <w:shd w:val="clear" w:color="auto" w:fill="A8D08D"/>
          </w:tcPr>
          <w:p w14:paraId="39C727D4" w14:textId="77777777" w:rsidR="00A91569" w:rsidRPr="0091244F" w:rsidRDefault="00A91569" w:rsidP="00EA6B37">
            <w:pPr>
              <w:ind w:left="61"/>
              <w:rPr>
                <w:rFonts w:ascii="Sylfaen" w:eastAsia="Sylfaen" w:hAnsi="Sylfaen" w:cstheme="minorHAnsi"/>
                <w:lang w:val="ka-GE"/>
              </w:rPr>
            </w:pPr>
            <w:r w:rsidRPr="0091244F">
              <w:rPr>
                <w:rFonts w:ascii="Sylfaen" w:eastAsia="Sylfaen" w:hAnsi="Sylfaen" w:cs="Sylfaen"/>
                <w:b/>
                <w:bCs/>
                <w:spacing w:val="-3"/>
                <w:lang w:val="ka-GE"/>
              </w:rPr>
              <w:t>შუალედური</w:t>
            </w:r>
          </w:p>
        </w:tc>
        <w:tc>
          <w:tcPr>
            <w:tcW w:w="2119" w:type="dxa"/>
            <w:gridSpan w:val="12"/>
            <w:shd w:val="clear" w:color="auto" w:fill="A8D08D"/>
          </w:tcPr>
          <w:p w14:paraId="284FCF8D" w14:textId="77777777" w:rsidR="00A91569" w:rsidRPr="0091244F" w:rsidRDefault="00A91569" w:rsidP="00EA6B37">
            <w:pPr>
              <w:ind w:left="260"/>
              <w:rPr>
                <w:rFonts w:ascii="Sylfaen" w:eastAsia="Sylfaen" w:hAnsi="Sylfaen" w:cstheme="minorHAnsi"/>
                <w:lang w:val="ka-GE"/>
              </w:rPr>
            </w:pPr>
            <w:r w:rsidRPr="0091244F">
              <w:rPr>
                <w:rFonts w:ascii="Sylfaen" w:eastAsia="Sylfaen" w:hAnsi="Sylfaen" w:cs="Sylfaen"/>
                <w:b/>
                <w:bCs/>
                <w:spacing w:val="-3"/>
                <w:lang w:val="ka-GE"/>
              </w:rPr>
              <w:t>საბოლოო</w:t>
            </w:r>
          </w:p>
        </w:tc>
        <w:tc>
          <w:tcPr>
            <w:tcW w:w="2726" w:type="dxa"/>
            <w:gridSpan w:val="9"/>
            <w:shd w:val="clear" w:color="auto" w:fill="A8D08D"/>
          </w:tcPr>
          <w:p w14:paraId="22B2D1BA" w14:textId="77777777" w:rsidR="00A91569" w:rsidRPr="0091244F" w:rsidRDefault="00A91569" w:rsidP="00EA6B37">
            <w:pPr>
              <w:rPr>
                <w:rFonts w:ascii="Sylfaen" w:hAnsi="Sylfaen" w:cstheme="minorHAnsi"/>
                <w:lang w:val="ka-GE"/>
              </w:rPr>
            </w:pPr>
          </w:p>
        </w:tc>
      </w:tr>
      <w:tr w:rsidR="00A91569" w:rsidRPr="0091244F" w14:paraId="7EE09F7A" w14:textId="41248F68" w:rsidTr="00F20B6E">
        <w:trPr>
          <w:trHeight w:hRule="exact" w:val="302"/>
        </w:trPr>
        <w:tc>
          <w:tcPr>
            <w:tcW w:w="2552" w:type="dxa"/>
            <w:gridSpan w:val="6"/>
            <w:vMerge/>
            <w:tcBorders>
              <w:left w:val="single" w:sz="4" w:space="0" w:color="auto"/>
            </w:tcBorders>
            <w:shd w:val="clear" w:color="auto" w:fill="A8D08D"/>
          </w:tcPr>
          <w:p w14:paraId="1398144A" w14:textId="77777777" w:rsidR="00A91569" w:rsidRPr="0091244F" w:rsidRDefault="00A91569" w:rsidP="00EA6B37">
            <w:pPr>
              <w:rPr>
                <w:rFonts w:ascii="Sylfaen" w:hAnsi="Sylfaen" w:cstheme="minorHAnsi"/>
                <w:lang w:val="ka-GE"/>
              </w:rPr>
            </w:pPr>
          </w:p>
        </w:tc>
        <w:tc>
          <w:tcPr>
            <w:tcW w:w="7655" w:type="dxa"/>
            <w:gridSpan w:val="20"/>
            <w:vMerge/>
            <w:shd w:val="clear" w:color="auto" w:fill="E1EED9"/>
          </w:tcPr>
          <w:p w14:paraId="4C4F2789" w14:textId="77777777" w:rsidR="00A91569" w:rsidRPr="0091244F" w:rsidRDefault="00A91569" w:rsidP="00EA6B37">
            <w:pPr>
              <w:rPr>
                <w:rFonts w:ascii="Sylfaen" w:hAnsi="Sylfaen" w:cstheme="minorHAnsi"/>
                <w:lang w:val="ka-GE"/>
              </w:rPr>
            </w:pPr>
          </w:p>
        </w:tc>
        <w:tc>
          <w:tcPr>
            <w:tcW w:w="3666" w:type="dxa"/>
            <w:gridSpan w:val="11"/>
            <w:shd w:val="clear" w:color="auto" w:fill="E1EED9"/>
          </w:tcPr>
          <w:p w14:paraId="13AC9CA5" w14:textId="77777777" w:rsidR="00A91569" w:rsidRPr="0091244F" w:rsidRDefault="00A91569" w:rsidP="00EA6B37">
            <w:pPr>
              <w:ind w:right="-2"/>
              <w:rPr>
                <w:rFonts w:ascii="Sylfaen" w:eastAsia="Sylfaen" w:hAnsi="Sylfaen" w:cstheme="minorHAnsi"/>
                <w:lang w:val="ka-GE"/>
              </w:rPr>
            </w:pPr>
            <w:r w:rsidRPr="0091244F">
              <w:rPr>
                <w:rFonts w:ascii="Sylfaen" w:eastAsia="Sylfaen" w:hAnsi="Sylfaen" w:cs="Sylfaen"/>
                <w:b/>
                <w:bCs/>
                <w:spacing w:val="-2"/>
                <w:lang w:val="ka-GE"/>
              </w:rPr>
              <w:t>წელი</w:t>
            </w:r>
          </w:p>
        </w:tc>
        <w:tc>
          <w:tcPr>
            <w:tcW w:w="2411" w:type="dxa"/>
            <w:gridSpan w:val="16"/>
            <w:shd w:val="clear" w:color="auto" w:fill="E1EED9"/>
            <w:vAlign w:val="center"/>
          </w:tcPr>
          <w:p w14:paraId="600232AB"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691" w:type="dxa"/>
            <w:gridSpan w:val="15"/>
            <w:shd w:val="clear" w:color="auto" w:fill="E1EED9"/>
            <w:vAlign w:val="center"/>
          </w:tcPr>
          <w:p w14:paraId="4F5EA3F6" w14:textId="77777777" w:rsidR="00A91569" w:rsidRPr="0091244F" w:rsidRDefault="00A91569" w:rsidP="00EA6B37">
            <w:pPr>
              <w:spacing w:line="280" w:lineRule="exact"/>
              <w:ind w:left="7"/>
              <w:jc w:val="center"/>
              <w:rPr>
                <w:rFonts w:ascii="Sylfaen" w:eastAsia="Calibri" w:hAnsi="Sylfaen" w:cstheme="minorHAnsi"/>
                <w:b/>
                <w:color w:val="FF0000"/>
                <w:lang w:val="ka-GE"/>
              </w:rPr>
            </w:pPr>
          </w:p>
        </w:tc>
        <w:tc>
          <w:tcPr>
            <w:tcW w:w="2119" w:type="dxa"/>
            <w:gridSpan w:val="12"/>
            <w:shd w:val="clear" w:color="auto" w:fill="E1EED9"/>
            <w:vAlign w:val="center"/>
          </w:tcPr>
          <w:p w14:paraId="7CC4E609"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726" w:type="dxa"/>
            <w:gridSpan w:val="9"/>
            <w:vMerge w:val="restart"/>
            <w:shd w:val="clear" w:color="auto" w:fill="E1EED9"/>
            <w:vAlign w:val="center"/>
          </w:tcPr>
          <w:p w14:paraId="329E6385" w14:textId="77777777" w:rsidR="00A91569" w:rsidRPr="0091244F" w:rsidRDefault="00A91569" w:rsidP="00EA6B37">
            <w:pPr>
              <w:spacing w:line="291" w:lineRule="exact"/>
              <w:ind w:left="132"/>
              <w:jc w:val="center"/>
              <w:rPr>
                <w:rFonts w:ascii="Sylfaen" w:eastAsia="Calibri" w:hAnsi="Sylfaen" w:cstheme="minorHAnsi"/>
                <w:b/>
                <w:color w:val="FF0000"/>
                <w:lang w:val="ka-GE"/>
              </w:rPr>
            </w:pPr>
          </w:p>
        </w:tc>
      </w:tr>
      <w:tr w:rsidR="00A91569" w:rsidRPr="0091244F" w14:paraId="317D4DB4" w14:textId="015CBDE3" w:rsidTr="00F20B6E">
        <w:trPr>
          <w:trHeight w:hRule="exact" w:val="304"/>
        </w:trPr>
        <w:tc>
          <w:tcPr>
            <w:tcW w:w="2552" w:type="dxa"/>
            <w:gridSpan w:val="6"/>
            <w:vMerge/>
            <w:tcBorders>
              <w:left w:val="single" w:sz="4" w:space="0" w:color="auto"/>
            </w:tcBorders>
            <w:shd w:val="clear" w:color="auto" w:fill="A8D08D"/>
          </w:tcPr>
          <w:p w14:paraId="0A530468" w14:textId="77777777" w:rsidR="00A91569" w:rsidRPr="0091244F" w:rsidRDefault="00A91569" w:rsidP="00EA6B37">
            <w:pPr>
              <w:rPr>
                <w:rFonts w:ascii="Sylfaen" w:hAnsi="Sylfaen" w:cstheme="minorHAnsi"/>
                <w:lang w:val="ka-GE"/>
              </w:rPr>
            </w:pPr>
          </w:p>
        </w:tc>
        <w:tc>
          <w:tcPr>
            <w:tcW w:w="7655" w:type="dxa"/>
            <w:gridSpan w:val="20"/>
            <w:vMerge/>
            <w:shd w:val="clear" w:color="auto" w:fill="E1EED9"/>
          </w:tcPr>
          <w:p w14:paraId="2DDCD1A4" w14:textId="77777777" w:rsidR="00A91569" w:rsidRPr="0091244F" w:rsidRDefault="00A91569" w:rsidP="00EA6B37">
            <w:pPr>
              <w:rPr>
                <w:rFonts w:ascii="Sylfaen" w:hAnsi="Sylfaen" w:cstheme="minorHAnsi"/>
                <w:lang w:val="ka-GE"/>
              </w:rPr>
            </w:pPr>
          </w:p>
        </w:tc>
        <w:tc>
          <w:tcPr>
            <w:tcW w:w="3666" w:type="dxa"/>
            <w:gridSpan w:val="11"/>
            <w:shd w:val="clear" w:color="auto" w:fill="E1EED9"/>
          </w:tcPr>
          <w:p w14:paraId="0B633B7A" w14:textId="77777777" w:rsidR="00A91569" w:rsidRPr="0091244F" w:rsidRDefault="00A91569" w:rsidP="00EA6B37">
            <w:pPr>
              <w:ind w:right="-2"/>
              <w:rPr>
                <w:rFonts w:ascii="Sylfaen" w:eastAsia="Sylfaen" w:hAnsi="Sylfaen" w:cstheme="minorHAnsi"/>
                <w:lang w:val="ka-GE"/>
              </w:rPr>
            </w:pPr>
            <w:r w:rsidRPr="0091244F">
              <w:rPr>
                <w:rFonts w:ascii="Sylfaen" w:eastAsia="Sylfaen" w:hAnsi="Sylfaen" w:cs="Sylfaen"/>
                <w:b/>
                <w:bCs/>
                <w:spacing w:val="-2"/>
                <w:lang w:val="ka-GE"/>
              </w:rPr>
              <w:t>მაჩვენებელი</w:t>
            </w:r>
          </w:p>
        </w:tc>
        <w:tc>
          <w:tcPr>
            <w:tcW w:w="2411" w:type="dxa"/>
            <w:gridSpan w:val="16"/>
            <w:shd w:val="clear" w:color="auto" w:fill="E1EED9"/>
          </w:tcPr>
          <w:p w14:paraId="78ED61F4"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691" w:type="dxa"/>
            <w:gridSpan w:val="15"/>
            <w:shd w:val="clear" w:color="auto" w:fill="E1EED9"/>
          </w:tcPr>
          <w:p w14:paraId="45D3B50B" w14:textId="77777777" w:rsidR="00A91569" w:rsidRPr="0091244F" w:rsidRDefault="00A91569" w:rsidP="00EA6B37">
            <w:pPr>
              <w:spacing w:line="280" w:lineRule="exact"/>
              <w:ind w:left="7"/>
              <w:jc w:val="center"/>
              <w:rPr>
                <w:rFonts w:ascii="Sylfaen" w:eastAsia="Calibri" w:hAnsi="Sylfaen" w:cstheme="minorHAnsi"/>
                <w:b/>
                <w:color w:val="FF0000"/>
                <w:lang w:val="ka-GE"/>
              </w:rPr>
            </w:pPr>
          </w:p>
        </w:tc>
        <w:tc>
          <w:tcPr>
            <w:tcW w:w="2119" w:type="dxa"/>
            <w:gridSpan w:val="12"/>
            <w:shd w:val="clear" w:color="auto" w:fill="E1EED9"/>
          </w:tcPr>
          <w:p w14:paraId="65D533F2" w14:textId="77777777" w:rsidR="00A91569" w:rsidRPr="0091244F" w:rsidRDefault="00A91569" w:rsidP="00EA6B37">
            <w:pPr>
              <w:spacing w:line="280" w:lineRule="exact"/>
              <w:jc w:val="center"/>
              <w:rPr>
                <w:rFonts w:ascii="Sylfaen" w:eastAsia="Calibri" w:hAnsi="Sylfaen" w:cstheme="minorHAnsi"/>
                <w:b/>
                <w:color w:val="FF0000"/>
                <w:lang w:val="ka-GE"/>
              </w:rPr>
            </w:pPr>
          </w:p>
        </w:tc>
        <w:tc>
          <w:tcPr>
            <w:tcW w:w="2726" w:type="dxa"/>
            <w:gridSpan w:val="9"/>
            <w:vMerge/>
            <w:shd w:val="clear" w:color="auto" w:fill="E1EED9"/>
          </w:tcPr>
          <w:p w14:paraId="5DED5566" w14:textId="77777777" w:rsidR="00A91569" w:rsidRPr="0091244F" w:rsidRDefault="00A91569" w:rsidP="00EA6B37">
            <w:pPr>
              <w:spacing w:line="292" w:lineRule="exact"/>
              <w:ind w:left="132"/>
              <w:rPr>
                <w:rFonts w:ascii="Sylfaen" w:eastAsia="Calibri" w:hAnsi="Sylfaen" w:cstheme="minorHAnsi"/>
                <w:lang w:val="ka-GE"/>
              </w:rPr>
            </w:pPr>
          </w:p>
        </w:tc>
      </w:tr>
      <w:tr w:rsidR="00A91569" w:rsidRPr="0091244F" w14:paraId="02252F38" w14:textId="74F22323" w:rsidTr="00B73C6B">
        <w:trPr>
          <w:trHeight w:hRule="exact" w:val="807"/>
        </w:trPr>
        <w:tc>
          <w:tcPr>
            <w:tcW w:w="2552" w:type="dxa"/>
            <w:gridSpan w:val="6"/>
            <w:tcBorders>
              <w:left w:val="single" w:sz="4" w:space="0" w:color="auto"/>
            </w:tcBorders>
            <w:shd w:val="clear" w:color="auto" w:fill="A8D08D"/>
          </w:tcPr>
          <w:p w14:paraId="2F1ACCE8" w14:textId="3C45341D" w:rsidR="00A91569" w:rsidRPr="00A21795" w:rsidRDefault="00A91569" w:rsidP="00A21795">
            <w:pPr>
              <w:spacing w:line="302" w:lineRule="exact"/>
              <w:ind w:left="100"/>
              <w:rPr>
                <w:rFonts w:ascii="Sylfaen" w:eastAsia="Calibri" w:hAnsi="Sylfaen" w:cstheme="minorHAnsi"/>
                <w:lang w:val="ka-GE"/>
              </w:rPr>
            </w:pPr>
            <w:r w:rsidRPr="0091244F">
              <w:rPr>
                <w:rFonts w:ascii="Sylfaen" w:eastAsia="Sylfaen" w:hAnsi="Sylfaen" w:cs="Sylfaen"/>
                <w:b/>
                <w:bCs/>
                <w:spacing w:val="-3"/>
                <w:lang w:val="ka-GE"/>
              </w:rPr>
              <w:t xml:space="preserve">რისკი </w:t>
            </w:r>
          </w:p>
        </w:tc>
        <w:tc>
          <w:tcPr>
            <w:tcW w:w="21268" w:type="dxa"/>
            <w:gridSpan w:val="83"/>
            <w:shd w:val="clear" w:color="auto" w:fill="E1EED9"/>
            <w:vAlign w:val="center"/>
          </w:tcPr>
          <w:p w14:paraId="083AEF67" w14:textId="77777777" w:rsidR="00A91569" w:rsidRPr="0091244F" w:rsidRDefault="00A91569" w:rsidP="00EA6B37">
            <w:pPr>
              <w:spacing w:line="280" w:lineRule="exact"/>
              <w:ind w:left="7"/>
              <w:jc w:val="center"/>
              <w:rPr>
                <w:rFonts w:ascii="Sylfaen" w:eastAsia="Calibri" w:hAnsi="Sylfaen" w:cstheme="minorHAnsi"/>
                <w:lang w:val="ka-GE"/>
              </w:rPr>
            </w:pPr>
          </w:p>
        </w:tc>
      </w:tr>
      <w:tr w:rsidR="00A91569" w:rsidRPr="0091244F" w14:paraId="5FEC147D" w14:textId="77777777" w:rsidTr="00F20B6E">
        <w:trPr>
          <w:trHeight w:val="849"/>
        </w:trPr>
        <w:tc>
          <w:tcPr>
            <w:tcW w:w="2552" w:type="dxa"/>
            <w:gridSpan w:val="6"/>
            <w:tcBorders>
              <w:left w:val="single" w:sz="4" w:space="0" w:color="auto"/>
            </w:tcBorders>
            <w:shd w:val="clear" w:color="auto" w:fill="A6A6A6" w:themeFill="background1" w:themeFillShade="A6"/>
            <w:vAlign w:val="center"/>
          </w:tcPr>
          <w:p w14:paraId="7ABA93EC" w14:textId="3C33562A" w:rsidR="00A91569" w:rsidRPr="0091244F" w:rsidRDefault="00A91569" w:rsidP="00A346F9">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აქტივობა</w:t>
            </w:r>
            <w:r w:rsidRPr="0091244F">
              <w:rPr>
                <w:rFonts w:ascii="Sylfaen" w:hAnsi="Sylfaen" w:cstheme="minorHAnsi"/>
                <w:b/>
                <w:bCs/>
                <w:lang w:val="ka-GE"/>
              </w:rPr>
              <w:t xml:space="preserve"> </w:t>
            </w:r>
          </w:p>
        </w:tc>
        <w:tc>
          <w:tcPr>
            <w:tcW w:w="4485" w:type="dxa"/>
            <w:gridSpan w:val="10"/>
            <w:tcBorders>
              <w:left w:val="single" w:sz="4" w:space="0" w:color="auto"/>
            </w:tcBorders>
            <w:shd w:val="clear" w:color="auto" w:fill="A6A6A6" w:themeFill="background1" w:themeFillShade="A6"/>
            <w:vAlign w:val="center"/>
          </w:tcPr>
          <w:p w14:paraId="7297B14B" w14:textId="187D4BB9" w:rsidR="00A91569" w:rsidRPr="0091244F" w:rsidRDefault="00A91569" w:rsidP="009C7A7D">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აქტივობის</w:t>
            </w:r>
            <w:r w:rsidRPr="0091244F">
              <w:rPr>
                <w:rFonts w:ascii="Sylfaen" w:hAnsi="Sylfaen" w:cstheme="minorHAnsi"/>
                <w:b/>
                <w:bCs/>
                <w:lang w:val="ka-GE"/>
              </w:rPr>
              <w:t xml:space="preserve"> </w:t>
            </w:r>
            <w:r w:rsidRPr="0091244F">
              <w:rPr>
                <w:rFonts w:ascii="Sylfaen" w:hAnsi="Sylfaen" w:cs="Sylfaen"/>
                <w:b/>
                <w:bCs/>
                <w:lang w:val="ka-GE"/>
              </w:rPr>
              <w:t>შედეგის</w:t>
            </w:r>
            <w:r w:rsidRPr="0091244F">
              <w:rPr>
                <w:rFonts w:ascii="Sylfaen" w:hAnsi="Sylfaen" w:cstheme="minorHAnsi"/>
                <w:b/>
                <w:bCs/>
                <w:lang w:val="ka-GE"/>
              </w:rPr>
              <w:t xml:space="preserve"> </w:t>
            </w:r>
            <w:r w:rsidRPr="0091244F">
              <w:rPr>
                <w:rFonts w:ascii="Sylfaen" w:hAnsi="Sylfaen" w:cs="Sylfaen"/>
                <w:b/>
                <w:bCs/>
                <w:lang w:val="ka-GE"/>
              </w:rPr>
              <w:t>ინდიკატორი</w:t>
            </w:r>
          </w:p>
        </w:tc>
        <w:tc>
          <w:tcPr>
            <w:tcW w:w="3170" w:type="dxa"/>
            <w:gridSpan w:val="10"/>
            <w:tcBorders>
              <w:left w:val="single" w:sz="4" w:space="0" w:color="auto"/>
            </w:tcBorders>
            <w:shd w:val="clear" w:color="auto" w:fill="A6A6A6" w:themeFill="background1" w:themeFillShade="A6"/>
            <w:vAlign w:val="center"/>
          </w:tcPr>
          <w:p w14:paraId="40797758" w14:textId="19CEB01B" w:rsidR="00A91569" w:rsidRPr="0091244F" w:rsidRDefault="00A91569" w:rsidP="00A346F9">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დადასტურების</w:t>
            </w:r>
            <w:r w:rsidRPr="0091244F">
              <w:rPr>
                <w:rFonts w:ascii="Sylfaen" w:hAnsi="Sylfaen" w:cstheme="minorHAnsi"/>
                <w:b/>
                <w:bCs/>
                <w:lang w:val="ka-GE"/>
              </w:rPr>
              <w:t xml:space="preserve"> </w:t>
            </w:r>
            <w:r w:rsidRPr="0091244F">
              <w:rPr>
                <w:rFonts w:ascii="Sylfaen" w:hAnsi="Sylfaen" w:cs="Sylfaen"/>
                <w:b/>
                <w:bCs/>
                <w:lang w:val="ka-GE"/>
              </w:rPr>
              <w:t>წყარო</w:t>
            </w:r>
          </w:p>
        </w:tc>
        <w:tc>
          <w:tcPr>
            <w:tcW w:w="3666" w:type="dxa"/>
            <w:gridSpan w:val="11"/>
            <w:tcBorders>
              <w:left w:val="single" w:sz="4" w:space="0" w:color="auto"/>
            </w:tcBorders>
            <w:shd w:val="clear" w:color="auto" w:fill="A6A6A6" w:themeFill="background1" w:themeFillShade="A6"/>
            <w:vAlign w:val="center"/>
          </w:tcPr>
          <w:p w14:paraId="0EE4306E" w14:textId="2946C29E" w:rsidR="00A91569" w:rsidRPr="0091244F" w:rsidRDefault="00A91569" w:rsidP="00A346F9">
            <w:pPr>
              <w:pStyle w:val="TableParagraph"/>
              <w:spacing w:line="280" w:lineRule="exact"/>
              <w:jc w:val="center"/>
              <w:rPr>
                <w:rFonts w:ascii="Sylfaen" w:eastAsia="Calibri" w:hAnsi="Sylfaen" w:cstheme="minorHAnsi"/>
                <w:lang w:val="ka-GE"/>
              </w:rPr>
            </w:pPr>
            <w:r w:rsidRPr="0091244F">
              <w:rPr>
                <w:rFonts w:ascii="Sylfaen" w:hAnsi="Sylfaen" w:cs="Sylfaen"/>
                <w:b/>
                <w:bCs/>
                <w:lang w:val="ka-GE"/>
              </w:rPr>
              <w:t>პასუხისმგებელი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364" w:type="dxa"/>
            <w:gridSpan w:val="15"/>
            <w:tcBorders>
              <w:left w:val="single" w:sz="4" w:space="0" w:color="auto"/>
              <w:right w:val="single" w:sz="4" w:space="0" w:color="auto"/>
            </w:tcBorders>
            <w:shd w:val="clear" w:color="auto" w:fill="A6A6A6" w:themeFill="background1" w:themeFillShade="A6"/>
            <w:vAlign w:val="center"/>
          </w:tcPr>
          <w:p w14:paraId="1FC87C89" w14:textId="1BBA8EC9" w:rsidR="00A91569" w:rsidRPr="0091244F" w:rsidRDefault="00A91569" w:rsidP="00A346F9">
            <w:pPr>
              <w:pStyle w:val="TableParagraph"/>
              <w:spacing w:line="280" w:lineRule="exact"/>
              <w:jc w:val="center"/>
              <w:rPr>
                <w:rFonts w:ascii="Sylfaen" w:hAnsi="Sylfaen" w:cs="Sylfaen"/>
                <w:b/>
                <w:bCs/>
                <w:lang w:val="ka-GE"/>
              </w:rPr>
            </w:pPr>
            <w:r w:rsidRPr="0091244F">
              <w:rPr>
                <w:rFonts w:ascii="Sylfaen" w:hAnsi="Sylfaen" w:cs="Sylfaen"/>
                <w:b/>
                <w:bCs/>
                <w:lang w:val="ka-GE"/>
              </w:rPr>
              <w:t>პარტნიორი</w:t>
            </w:r>
            <w:r w:rsidRPr="0091244F">
              <w:rPr>
                <w:rFonts w:ascii="Sylfaen" w:hAnsi="Sylfaen" w:cstheme="minorHAnsi"/>
                <w:b/>
                <w:bCs/>
                <w:lang w:val="ka-GE"/>
              </w:rPr>
              <w:t xml:space="preserve"> </w:t>
            </w:r>
            <w:r w:rsidRPr="0091244F">
              <w:rPr>
                <w:rFonts w:ascii="Sylfaen" w:hAnsi="Sylfaen" w:cs="Sylfaen"/>
                <w:b/>
                <w:bCs/>
                <w:lang w:val="ka-GE"/>
              </w:rPr>
              <w:t>უწყება</w:t>
            </w:r>
          </w:p>
        </w:tc>
        <w:tc>
          <w:tcPr>
            <w:tcW w:w="2313" w:type="dxa"/>
            <w:gridSpan w:val="14"/>
            <w:tcBorders>
              <w:left w:val="single" w:sz="4" w:space="0" w:color="auto"/>
              <w:right w:val="single" w:sz="4" w:space="0" w:color="auto"/>
            </w:tcBorders>
            <w:shd w:val="clear" w:color="auto" w:fill="A6A6A6" w:themeFill="background1" w:themeFillShade="A6"/>
            <w:vAlign w:val="center"/>
          </w:tcPr>
          <w:p w14:paraId="6B1524E5" w14:textId="5F0467E5" w:rsidR="00A91569" w:rsidRPr="0091244F" w:rsidRDefault="00A91569" w:rsidP="00A346F9">
            <w:pPr>
              <w:pStyle w:val="TableParagraph"/>
              <w:spacing w:line="280" w:lineRule="exact"/>
              <w:jc w:val="center"/>
              <w:rPr>
                <w:rFonts w:ascii="Sylfaen" w:hAnsi="Sylfaen" w:cs="Sylfaen"/>
                <w:b/>
                <w:bCs/>
                <w:lang w:val="ka-GE"/>
              </w:rPr>
            </w:pPr>
            <w:r w:rsidRPr="0091244F">
              <w:rPr>
                <w:rFonts w:ascii="Sylfaen" w:hAnsi="Sylfaen" w:cs="Sylfaen"/>
                <w:b/>
                <w:bCs/>
                <w:lang w:val="ka-GE"/>
              </w:rPr>
              <w:t>შესრულების</w:t>
            </w:r>
            <w:r w:rsidRPr="0091244F">
              <w:rPr>
                <w:rFonts w:ascii="Sylfaen" w:hAnsi="Sylfaen" w:cstheme="minorHAnsi"/>
                <w:b/>
                <w:bCs/>
                <w:lang w:val="ka-GE"/>
              </w:rPr>
              <w:t xml:space="preserve"> </w:t>
            </w:r>
            <w:r w:rsidRPr="0091244F">
              <w:rPr>
                <w:rFonts w:ascii="Sylfaen" w:hAnsi="Sylfaen" w:cs="Sylfaen"/>
                <w:b/>
                <w:bCs/>
                <w:lang w:val="ka-GE"/>
              </w:rPr>
              <w:t>ვადა</w:t>
            </w:r>
          </w:p>
        </w:tc>
        <w:tc>
          <w:tcPr>
            <w:tcW w:w="2528" w:type="dxa"/>
            <w:gridSpan w:val="13"/>
            <w:tcBorders>
              <w:left w:val="single" w:sz="4" w:space="0" w:color="auto"/>
            </w:tcBorders>
            <w:shd w:val="clear" w:color="auto" w:fill="A6A6A6" w:themeFill="background1" w:themeFillShade="A6"/>
            <w:vAlign w:val="center"/>
          </w:tcPr>
          <w:p w14:paraId="6322AE0C" w14:textId="30FE0C77" w:rsidR="00A91569" w:rsidRPr="0091244F" w:rsidRDefault="00A91569" w:rsidP="00A346F9">
            <w:pPr>
              <w:pStyle w:val="TableParagraph"/>
              <w:spacing w:line="280" w:lineRule="exact"/>
              <w:jc w:val="center"/>
              <w:rPr>
                <w:rFonts w:ascii="Sylfaen" w:eastAsia="Calibri" w:hAnsi="Sylfaen" w:cstheme="minorHAnsi"/>
                <w:lang w:val="ka-GE"/>
              </w:rPr>
            </w:pPr>
            <w:r>
              <w:rPr>
                <w:rFonts w:ascii="Sylfaen" w:hAnsi="Sylfaen" w:cs="Sylfaen"/>
                <w:b/>
                <w:bCs/>
                <w:lang w:val="ka-GE"/>
              </w:rPr>
              <w:t>ბიუჯეტი</w:t>
            </w:r>
          </w:p>
        </w:tc>
        <w:tc>
          <w:tcPr>
            <w:tcW w:w="2742" w:type="dxa"/>
            <w:gridSpan w:val="10"/>
            <w:tcBorders>
              <w:left w:val="single" w:sz="4" w:space="0" w:color="auto"/>
            </w:tcBorders>
            <w:shd w:val="clear" w:color="auto" w:fill="A6A6A6" w:themeFill="background1" w:themeFillShade="A6"/>
            <w:vAlign w:val="center"/>
          </w:tcPr>
          <w:p w14:paraId="447BE424" w14:textId="7B51FC6D" w:rsidR="00A91569" w:rsidRPr="0091244F" w:rsidRDefault="00A91569" w:rsidP="00A346F9">
            <w:pPr>
              <w:pStyle w:val="TableParagraph"/>
              <w:spacing w:line="280" w:lineRule="exact"/>
              <w:jc w:val="center"/>
              <w:rPr>
                <w:rFonts w:ascii="Sylfaen" w:eastAsia="Calibri" w:hAnsi="Sylfaen" w:cstheme="minorHAnsi"/>
                <w:lang w:val="ka-GE"/>
              </w:rPr>
            </w:pPr>
            <w:r>
              <w:rPr>
                <w:rFonts w:ascii="Sylfaen" w:hAnsi="Sylfaen" w:cs="Sylfaen"/>
                <w:b/>
                <w:bCs/>
                <w:lang w:val="ka-GE"/>
              </w:rPr>
              <w:t>კომენტარი</w:t>
            </w:r>
          </w:p>
        </w:tc>
      </w:tr>
      <w:tr w:rsidR="00A91569" w:rsidRPr="0091244F" w14:paraId="41B8AF3B" w14:textId="77777777" w:rsidTr="00F20B6E">
        <w:trPr>
          <w:trHeight w:val="278"/>
        </w:trPr>
        <w:tc>
          <w:tcPr>
            <w:tcW w:w="679" w:type="dxa"/>
            <w:gridSpan w:val="4"/>
            <w:tcBorders>
              <w:left w:val="single" w:sz="4" w:space="0" w:color="auto"/>
            </w:tcBorders>
            <w:shd w:val="clear" w:color="auto" w:fill="A6A6A6" w:themeFill="background1" w:themeFillShade="A6"/>
            <w:vAlign w:val="center"/>
          </w:tcPr>
          <w:p w14:paraId="53AC13D5" w14:textId="7DF85E3B" w:rsidR="00A91569" w:rsidRPr="0091244F" w:rsidRDefault="00A91569" w:rsidP="00A346F9">
            <w:pPr>
              <w:pStyle w:val="TableParagraph"/>
              <w:spacing w:line="291" w:lineRule="exact"/>
              <w:ind w:left="53"/>
              <w:jc w:val="center"/>
              <w:rPr>
                <w:rFonts w:ascii="Sylfaen" w:hAnsi="Sylfaen" w:cstheme="minorHAnsi"/>
                <w:b/>
                <w:spacing w:val="-1"/>
                <w:lang w:val="ka-GE"/>
              </w:rPr>
            </w:pPr>
            <w:r>
              <w:rPr>
                <w:rFonts w:ascii="Sylfaen" w:hAnsi="Sylfaen" w:cstheme="minorHAnsi"/>
                <w:b/>
                <w:spacing w:val="-1"/>
                <w:lang w:val="ka-GE"/>
              </w:rPr>
              <w:t>4.3.1.</w:t>
            </w:r>
          </w:p>
        </w:tc>
        <w:tc>
          <w:tcPr>
            <w:tcW w:w="1873" w:type="dxa"/>
            <w:gridSpan w:val="2"/>
            <w:tcBorders>
              <w:left w:val="single" w:sz="4" w:space="0" w:color="auto"/>
            </w:tcBorders>
            <w:shd w:val="clear" w:color="auto" w:fill="FFFFFF" w:themeFill="background1"/>
            <w:vAlign w:val="center"/>
          </w:tcPr>
          <w:p w14:paraId="0B81AFE5" w14:textId="6A74CD0A" w:rsidR="00A91569" w:rsidRPr="0091244F" w:rsidRDefault="00A91569" w:rsidP="006D15E4">
            <w:pPr>
              <w:pStyle w:val="TableParagraph"/>
              <w:spacing w:line="280" w:lineRule="exact"/>
              <w:jc w:val="both"/>
              <w:rPr>
                <w:rFonts w:ascii="Sylfaen" w:eastAsia="Calibri" w:hAnsi="Sylfaen" w:cstheme="minorHAnsi"/>
                <w:lang w:val="ka-GE"/>
              </w:rPr>
            </w:pPr>
            <w:r>
              <w:rPr>
                <w:rFonts w:ascii="Sylfaen" w:hAnsi="Sylfaen"/>
                <w:lang w:val="ka-GE"/>
              </w:rPr>
              <w:t>არასათანადო</w:t>
            </w:r>
            <w:r w:rsidRPr="003B3757">
              <w:rPr>
                <w:rFonts w:ascii="Sylfaen" w:hAnsi="Sylfaen"/>
                <w:lang w:val="ka-GE"/>
              </w:rPr>
              <w:t xml:space="preserve"> </w:t>
            </w:r>
            <w:r w:rsidRPr="003B3757">
              <w:rPr>
                <w:rFonts w:ascii="Sylfaen" w:hAnsi="Sylfaen" w:cs="Sylfaen"/>
                <w:lang w:val="ka-GE"/>
              </w:rPr>
              <w:t xml:space="preserve">მოპყრობის ფაქტების </w:t>
            </w:r>
            <w:r>
              <w:rPr>
                <w:rFonts w:ascii="Sylfaen" w:hAnsi="Sylfaen" w:cs="Sylfaen"/>
                <w:lang w:val="ka-GE"/>
              </w:rPr>
              <w:t xml:space="preserve">სიხშირის </w:t>
            </w:r>
            <w:r w:rsidRPr="003B3757">
              <w:rPr>
                <w:rFonts w:ascii="Sylfaen" w:hAnsi="Sylfaen" w:cs="Sylfaen"/>
                <w:lang w:val="ka-GE"/>
              </w:rPr>
              <w:t xml:space="preserve">  ანალიზის </w:t>
            </w:r>
            <w:r w:rsidRPr="003B3757">
              <w:rPr>
                <w:rFonts w:ascii="Sylfaen" w:hAnsi="Sylfaen" w:cs="Sylfaen"/>
                <w:lang w:val="ka-GE"/>
              </w:rPr>
              <w:lastRenderedPageBreak/>
              <w:t xml:space="preserve">მიზნით </w:t>
            </w:r>
            <w:r w:rsidRPr="003B3757">
              <w:rPr>
                <w:rFonts w:ascii="Sylfaen" w:hAnsi="Sylfaen"/>
                <w:lang w:val="ka-GE"/>
              </w:rPr>
              <w:t>შესაბამისი  სტატისტიკური მონაცემების ერთიანი სისტემის  შექმნა, წარმოება</w:t>
            </w:r>
            <w:r>
              <w:rPr>
                <w:rFonts w:ascii="Sylfaen" w:hAnsi="Sylfaen"/>
                <w:lang w:val="ka-GE"/>
              </w:rPr>
              <w:t xml:space="preserve">, </w:t>
            </w:r>
            <w:r w:rsidRPr="003B3757">
              <w:rPr>
                <w:rFonts w:ascii="Sylfaen" w:hAnsi="Sylfaen"/>
                <w:lang w:val="ka-GE"/>
              </w:rPr>
              <w:t xml:space="preserve">სრულყოფა </w:t>
            </w:r>
            <w:r>
              <w:rPr>
                <w:rFonts w:ascii="Sylfaen" w:hAnsi="Sylfaen"/>
                <w:lang w:val="ka-GE"/>
              </w:rPr>
              <w:t>და საზოგადოებისათვის ხელმისაწვდომობის უზრუნველყოფა</w:t>
            </w:r>
          </w:p>
        </w:tc>
        <w:tc>
          <w:tcPr>
            <w:tcW w:w="968" w:type="dxa"/>
            <w:gridSpan w:val="9"/>
            <w:tcBorders>
              <w:left w:val="single" w:sz="4" w:space="0" w:color="auto"/>
            </w:tcBorders>
            <w:shd w:val="clear" w:color="auto" w:fill="A6A6A6" w:themeFill="background1" w:themeFillShade="A6"/>
            <w:vAlign w:val="center"/>
          </w:tcPr>
          <w:p w14:paraId="09458BAF" w14:textId="2328C739" w:rsidR="00A91569" w:rsidRPr="0079388C" w:rsidRDefault="00A91569" w:rsidP="00430118">
            <w:pPr>
              <w:pStyle w:val="TableParagraph"/>
              <w:spacing w:line="291" w:lineRule="exact"/>
              <w:ind w:left="53"/>
              <w:jc w:val="center"/>
              <w:rPr>
                <w:rFonts w:ascii="Sylfaen" w:hAnsi="Sylfaen" w:cstheme="minorHAnsi"/>
                <w:b/>
                <w:spacing w:val="-1"/>
                <w:lang w:val="ka-GE"/>
              </w:rPr>
            </w:pPr>
            <w:r w:rsidRPr="0079388C">
              <w:rPr>
                <w:rFonts w:ascii="Sylfaen" w:hAnsi="Sylfaen" w:cstheme="minorHAnsi"/>
                <w:b/>
                <w:spacing w:val="-1"/>
                <w:lang w:val="ka-GE"/>
              </w:rPr>
              <w:lastRenderedPageBreak/>
              <w:t>4.3.1.1</w:t>
            </w:r>
            <w:r>
              <w:rPr>
                <w:rFonts w:ascii="Sylfaen" w:hAnsi="Sylfaen" w:cstheme="minorHAnsi"/>
                <w:b/>
                <w:spacing w:val="-1"/>
                <w:lang w:val="ka-GE"/>
              </w:rPr>
              <w:t>.</w:t>
            </w:r>
          </w:p>
        </w:tc>
        <w:tc>
          <w:tcPr>
            <w:tcW w:w="3517" w:type="dxa"/>
            <w:tcBorders>
              <w:left w:val="single" w:sz="4" w:space="0" w:color="auto"/>
            </w:tcBorders>
            <w:shd w:val="clear" w:color="auto" w:fill="FFFFFF" w:themeFill="background1"/>
          </w:tcPr>
          <w:p w14:paraId="46E9426C" w14:textId="572544DA" w:rsidR="00A91569" w:rsidRDefault="00A91569" w:rsidP="00C35C77">
            <w:pPr>
              <w:pStyle w:val="TableParagraph"/>
              <w:spacing w:line="280" w:lineRule="exact"/>
              <w:jc w:val="both"/>
              <w:rPr>
                <w:rFonts w:ascii="Sylfaen" w:hAnsi="Sylfaen" w:cs="Sylfaen"/>
                <w:spacing w:val="-1"/>
                <w:lang w:val="ka-GE"/>
              </w:rPr>
            </w:pPr>
            <w:r>
              <w:rPr>
                <w:rFonts w:ascii="Sylfaen" w:hAnsi="Sylfaen" w:cs="Sylfaen"/>
                <w:spacing w:val="-1"/>
                <w:lang w:val="ka-GE"/>
              </w:rPr>
              <w:t>შესწავლილია ერთიან სტატისტიკურ მონაცემთა ბაზის შემუშავების შესაძლებლობები</w:t>
            </w:r>
          </w:p>
          <w:p w14:paraId="4C0C617C" w14:textId="796392F7" w:rsidR="00A91569" w:rsidRPr="0091244F" w:rsidRDefault="00A91569" w:rsidP="00C35C77">
            <w:pPr>
              <w:pStyle w:val="TableParagraph"/>
              <w:spacing w:line="280" w:lineRule="exact"/>
              <w:jc w:val="both"/>
              <w:rPr>
                <w:rFonts w:ascii="Sylfaen" w:eastAsia="Calibri" w:hAnsi="Sylfaen" w:cstheme="minorHAnsi"/>
                <w:lang w:val="ka-GE"/>
              </w:rPr>
            </w:pPr>
          </w:p>
        </w:tc>
        <w:tc>
          <w:tcPr>
            <w:tcW w:w="3170" w:type="dxa"/>
            <w:gridSpan w:val="10"/>
            <w:tcBorders>
              <w:left w:val="single" w:sz="4" w:space="0" w:color="auto"/>
            </w:tcBorders>
            <w:shd w:val="clear" w:color="auto" w:fill="FFFFFF" w:themeFill="background1"/>
          </w:tcPr>
          <w:p w14:paraId="25557D12" w14:textId="77777777" w:rsidR="00A91569" w:rsidRDefault="00A91569" w:rsidP="00A346F9">
            <w:pPr>
              <w:pStyle w:val="TableParagraph"/>
              <w:spacing w:line="280" w:lineRule="exact"/>
              <w:jc w:val="center"/>
              <w:rPr>
                <w:rFonts w:ascii="Sylfaen" w:eastAsia="Calibri" w:hAnsi="Sylfaen" w:cstheme="minorHAnsi"/>
                <w:lang w:val="ka-GE"/>
              </w:rPr>
            </w:pPr>
            <w:r>
              <w:rPr>
                <w:rFonts w:ascii="Sylfaen" w:eastAsia="Calibri" w:hAnsi="Sylfaen" w:cstheme="minorHAnsi"/>
                <w:lang w:val="ka-GE"/>
              </w:rPr>
              <w:t>შიდაუწყებრივი ანგარიშები;</w:t>
            </w:r>
          </w:p>
          <w:p w14:paraId="1204B2A2" w14:textId="19F84FCA" w:rsidR="00A91569" w:rsidRPr="0091244F" w:rsidRDefault="00A91569" w:rsidP="00A346F9">
            <w:pPr>
              <w:pStyle w:val="TableParagraph"/>
              <w:spacing w:line="280" w:lineRule="exact"/>
              <w:jc w:val="center"/>
              <w:rPr>
                <w:rFonts w:ascii="Sylfaen" w:eastAsia="Calibri" w:hAnsi="Sylfaen" w:cstheme="minorHAnsi"/>
                <w:lang w:val="ka-GE"/>
              </w:rPr>
            </w:pPr>
          </w:p>
        </w:tc>
        <w:tc>
          <w:tcPr>
            <w:tcW w:w="3666" w:type="dxa"/>
            <w:gridSpan w:val="11"/>
            <w:tcBorders>
              <w:left w:val="single" w:sz="4" w:space="0" w:color="auto"/>
            </w:tcBorders>
            <w:shd w:val="clear" w:color="auto" w:fill="FFFFFF" w:themeFill="background1"/>
            <w:vAlign w:val="center"/>
          </w:tcPr>
          <w:p w14:paraId="112FB565" w14:textId="1008DEF7" w:rsidR="00A91569" w:rsidRPr="0079388C" w:rsidRDefault="00A91569" w:rsidP="009C7A7D">
            <w:pPr>
              <w:pStyle w:val="TableParagraph"/>
              <w:spacing w:line="280" w:lineRule="exact"/>
              <w:ind w:left="153" w:right="131"/>
              <w:jc w:val="both"/>
              <w:rPr>
                <w:rFonts w:ascii="Sylfaen" w:eastAsia="Calibri" w:hAnsi="Sylfaen" w:cstheme="minorHAnsi"/>
                <w:b/>
                <w:lang w:val="ka-GE"/>
              </w:rPr>
            </w:pPr>
            <w:r w:rsidRPr="0079388C">
              <w:rPr>
                <w:rFonts w:ascii="Sylfaen" w:eastAsia="Calibri" w:hAnsi="Sylfaen" w:cstheme="minorHAnsi"/>
                <w:b/>
                <w:lang w:val="ka-GE"/>
              </w:rPr>
              <w:t>სახელმწიფო ინსპექტორის სამსახური</w:t>
            </w:r>
            <w:r>
              <w:rPr>
                <w:rFonts w:ascii="Sylfaen" w:eastAsia="Calibri" w:hAnsi="Sylfaen" w:cstheme="minorHAnsi"/>
                <w:b/>
                <w:lang w:val="ka-GE"/>
              </w:rPr>
              <w:t>;</w:t>
            </w:r>
          </w:p>
          <w:p w14:paraId="5BA1F4E8" w14:textId="3F5E53EA" w:rsidR="00A91569" w:rsidRDefault="00A91569" w:rsidP="009C7A7D">
            <w:pPr>
              <w:pStyle w:val="TableParagraph"/>
              <w:spacing w:line="280" w:lineRule="exact"/>
              <w:ind w:left="153" w:right="131"/>
              <w:jc w:val="both"/>
              <w:rPr>
                <w:rFonts w:ascii="Sylfaen" w:eastAsia="Calibri" w:hAnsi="Sylfaen" w:cstheme="minorHAnsi"/>
                <w:b/>
                <w:lang w:val="ka-GE"/>
              </w:rPr>
            </w:pPr>
            <w:r w:rsidRPr="0079388C">
              <w:rPr>
                <w:rFonts w:ascii="Sylfaen" w:eastAsia="Calibri" w:hAnsi="Sylfaen" w:cstheme="minorHAnsi"/>
                <w:b/>
                <w:lang w:val="ka-GE"/>
              </w:rPr>
              <w:t>გენერალური პროკურატურა</w:t>
            </w:r>
            <w:r>
              <w:rPr>
                <w:rFonts w:ascii="Sylfaen" w:eastAsia="Calibri" w:hAnsi="Sylfaen" w:cstheme="minorHAnsi"/>
                <w:b/>
                <w:lang w:val="ka-GE"/>
              </w:rPr>
              <w:t>;</w:t>
            </w:r>
          </w:p>
          <w:p w14:paraId="420CD446" w14:textId="20C61BF7" w:rsidR="00A91569" w:rsidRPr="0079388C" w:rsidRDefault="00A91569" w:rsidP="009C7A7D">
            <w:pPr>
              <w:pStyle w:val="TableParagraph"/>
              <w:spacing w:line="280" w:lineRule="exact"/>
              <w:ind w:left="153" w:right="131"/>
              <w:jc w:val="both"/>
              <w:rPr>
                <w:rFonts w:ascii="Sylfaen" w:eastAsia="Calibri" w:hAnsi="Sylfaen" w:cstheme="minorHAnsi"/>
                <w:b/>
                <w:lang w:val="ka-GE"/>
              </w:rPr>
            </w:pPr>
            <w:r w:rsidRPr="0079388C">
              <w:rPr>
                <w:rFonts w:ascii="Sylfaen" w:eastAsia="Calibri" w:hAnsi="Sylfaen" w:cstheme="minorHAnsi"/>
                <w:b/>
                <w:lang w:val="ka-GE"/>
              </w:rPr>
              <w:t>სპეციალური პენიტენციური სამსახური</w:t>
            </w:r>
            <w:r>
              <w:rPr>
                <w:rFonts w:ascii="Sylfaen" w:eastAsia="Calibri" w:hAnsi="Sylfaen" w:cstheme="minorHAnsi"/>
                <w:b/>
                <w:lang w:val="ka-GE"/>
              </w:rPr>
              <w:t>;</w:t>
            </w:r>
          </w:p>
          <w:p w14:paraId="77DCB54D" w14:textId="77777777" w:rsidR="00A91569" w:rsidRDefault="00A91569" w:rsidP="009C7A7D">
            <w:pPr>
              <w:pStyle w:val="TableParagraph"/>
              <w:spacing w:line="280" w:lineRule="exact"/>
              <w:ind w:left="153" w:right="131"/>
              <w:jc w:val="both"/>
              <w:rPr>
                <w:rFonts w:ascii="Sylfaen" w:eastAsia="Calibri" w:hAnsi="Sylfaen" w:cstheme="minorHAnsi"/>
                <w:b/>
                <w:lang w:val="ka-GE"/>
              </w:rPr>
            </w:pPr>
            <w:r w:rsidRPr="00A21795">
              <w:rPr>
                <w:rFonts w:ascii="Sylfaen" w:eastAsia="Calibri" w:hAnsi="Sylfaen" w:cstheme="minorHAnsi"/>
                <w:b/>
                <w:lang w:val="ka-GE"/>
              </w:rPr>
              <w:lastRenderedPageBreak/>
              <w:t>ოკუპირებული ტერიტორიებიდან დევნილთა, შრომის, ჯანმრთელობის და სოციალური დაცვის სამინისტრო</w:t>
            </w:r>
            <w:r>
              <w:rPr>
                <w:rFonts w:ascii="Sylfaen" w:eastAsia="Calibri" w:hAnsi="Sylfaen" w:cstheme="minorHAnsi"/>
                <w:b/>
                <w:lang w:val="ka-GE"/>
              </w:rPr>
              <w:t>;</w:t>
            </w:r>
          </w:p>
          <w:p w14:paraId="3133C5C9" w14:textId="2A377435" w:rsidR="00A91569" w:rsidRDefault="00A91569" w:rsidP="009C7A7D">
            <w:pPr>
              <w:pStyle w:val="TableParagraph"/>
              <w:spacing w:line="280" w:lineRule="exact"/>
              <w:ind w:left="153" w:right="131"/>
              <w:jc w:val="both"/>
              <w:rPr>
                <w:rFonts w:ascii="Sylfaen" w:eastAsia="Calibri" w:hAnsi="Sylfaen" w:cstheme="minorHAnsi"/>
                <w:b/>
                <w:lang w:val="ka-GE"/>
              </w:rPr>
            </w:pPr>
            <w:r>
              <w:rPr>
                <w:rFonts w:ascii="Sylfaen" w:eastAsia="Calibri" w:hAnsi="Sylfaen" w:cstheme="minorHAnsi"/>
                <w:b/>
                <w:lang w:val="ka-GE"/>
              </w:rPr>
              <w:t>სახელმწიფო უსაფრთხოების სამსახური;</w:t>
            </w:r>
          </w:p>
          <w:p w14:paraId="4F28385B" w14:textId="2C71D3F8" w:rsidR="00A91569" w:rsidRPr="0079388C" w:rsidRDefault="00A91569" w:rsidP="009C7A7D">
            <w:pPr>
              <w:pStyle w:val="TableParagraph"/>
              <w:spacing w:line="280" w:lineRule="exact"/>
              <w:ind w:left="153" w:right="131"/>
              <w:jc w:val="both"/>
              <w:rPr>
                <w:rFonts w:ascii="Sylfaen" w:eastAsia="Calibri" w:hAnsi="Sylfaen" w:cstheme="minorHAnsi"/>
                <w:b/>
                <w:lang w:val="ka-GE"/>
              </w:rPr>
            </w:pPr>
            <w:r>
              <w:rPr>
                <w:rFonts w:ascii="Sylfaen" w:eastAsia="Calibri" w:hAnsi="Sylfaen" w:cstheme="minorHAnsi"/>
                <w:b/>
                <w:lang w:val="ka-GE"/>
              </w:rPr>
              <w:t>შინაგან საქმეთა სამინისტრო.</w:t>
            </w:r>
          </w:p>
          <w:p w14:paraId="5945A97F" w14:textId="5151B616" w:rsidR="00A91569" w:rsidRPr="0091244F" w:rsidRDefault="00A91569" w:rsidP="009C7A7D">
            <w:pPr>
              <w:pStyle w:val="TableParagraph"/>
              <w:spacing w:line="280" w:lineRule="exact"/>
              <w:ind w:left="153" w:right="131"/>
              <w:jc w:val="both"/>
              <w:rPr>
                <w:rFonts w:ascii="Sylfaen" w:eastAsia="Calibri" w:hAnsi="Sylfaen" w:cstheme="minorHAnsi"/>
                <w:lang w:val="ka-GE"/>
              </w:rPr>
            </w:pPr>
          </w:p>
        </w:tc>
        <w:tc>
          <w:tcPr>
            <w:tcW w:w="2364" w:type="dxa"/>
            <w:gridSpan w:val="15"/>
            <w:tcBorders>
              <w:left w:val="single" w:sz="4" w:space="0" w:color="auto"/>
              <w:right w:val="single" w:sz="4" w:space="0" w:color="auto"/>
            </w:tcBorders>
            <w:shd w:val="clear" w:color="auto" w:fill="FFFFFF" w:themeFill="background1"/>
          </w:tcPr>
          <w:p w14:paraId="607E51F4" w14:textId="77777777" w:rsidR="00A91569" w:rsidRPr="0091244F" w:rsidRDefault="00A91569" w:rsidP="00A346F9">
            <w:pPr>
              <w:pStyle w:val="TableParagraph"/>
              <w:spacing w:line="280" w:lineRule="exact"/>
              <w:jc w:val="center"/>
              <w:rPr>
                <w:rFonts w:ascii="Sylfaen" w:eastAsia="Calibri" w:hAnsi="Sylfaen" w:cstheme="minorHAnsi"/>
                <w:lang w:val="ka-GE"/>
              </w:rPr>
            </w:pPr>
          </w:p>
        </w:tc>
        <w:tc>
          <w:tcPr>
            <w:tcW w:w="2313" w:type="dxa"/>
            <w:gridSpan w:val="14"/>
            <w:tcBorders>
              <w:left w:val="single" w:sz="4" w:space="0" w:color="auto"/>
              <w:right w:val="single" w:sz="4" w:space="0" w:color="auto"/>
            </w:tcBorders>
            <w:shd w:val="clear" w:color="auto" w:fill="FFFFFF" w:themeFill="background1"/>
          </w:tcPr>
          <w:p w14:paraId="0B9F6F87" w14:textId="5A2BC0F3" w:rsidR="00A91569" w:rsidRPr="006D15E4" w:rsidRDefault="006D15E4" w:rsidP="00A346F9">
            <w:pPr>
              <w:pStyle w:val="TableParagraph"/>
              <w:spacing w:line="280" w:lineRule="exact"/>
              <w:jc w:val="center"/>
              <w:rPr>
                <w:rFonts w:ascii="Sylfaen" w:eastAsia="Calibri" w:hAnsi="Sylfaen" w:cstheme="minorHAnsi"/>
                <w:lang w:val="ka-GE"/>
              </w:rPr>
            </w:pPr>
            <w:r>
              <w:rPr>
                <w:rFonts w:ascii="Sylfaen" w:eastAsia="Calibri" w:hAnsi="Sylfaen" w:cstheme="minorHAnsi"/>
              </w:rPr>
              <w:t xml:space="preserve">2020 </w:t>
            </w:r>
            <w:r>
              <w:rPr>
                <w:rFonts w:ascii="Sylfaen" w:eastAsia="Calibri" w:hAnsi="Sylfaen" w:cstheme="minorHAnsi"/>
                <w:lang w:val="ka-GE"/>
              </w:rPr>
              <w:t xml:space="preserve">წ., </w:t>
            </w:r>
            <w:r>
              <w:rPr>
                <w:rFonts w:ascii="Sylfaen" w:eastAsia="Calibri" w:hAnsi="Sylfaen" w:cstheme="minorHAnsi"/>
              </w:rPr>
              <w:t xml:space="preserve">IV </w:t>
            </w:r>
            <w:r>
              <w:rPr>
                <w:rFonts w:ascii="Sylfaen" w:eastAsia="Calibri" w:hAnsi="Sylfaen" w:cstheme="minorHAnsi"/>
                <w:lang w:val="ka-GE"/>
              </w:rPr>
              <w:t>კვარტალი</w:t>
            </w:r>
          </w:p>
        </w:tc>
        <w:tc>
          <w:tcPr>
            <w:tcW w:w="2528" w:type="dxa"/>
            <w:gridSpan w:val="13"/>
            <w:tcBorders>
              <w:left w:val="single" w:sz="4" w:space="0" w:color="auto"/>
            </w:tcBorders>
            <w:shd w:val="clear" w:color="auto" w:fill="FFFFFF" w:themeFill="background1"/>
          </w:tcPr>
          <w:p w14:paraId="60845343" w14:textId="25355F8D" w:rsidR="00A91569" w:rsidRPr="0091244F" w:rsidRDefault="00A91569" w:rsidP="00A346F9">
            <w:pPr>
              <w:pStyle w:val="TableParagraph"/>
              <w:spacing w:line="280" w:lineRule="exact"/>
              <w:jc w:val="center"/>
              <w:rPr>
                <w:rFonts w:ascii="Sylfaen" w:eastAsia="Calibri" w:hAnsi="Sylfaen" w:cstheme="minorHAnsi"/>
                <w:lang w:val="ka-GE"/>
              </w:rPr>
            </w:pPr>
          </w:p>
        </w:tc>
        <w:tc>
          <w:tcPr>
            <w:tcW w:w="2742" w:type="dxa"/>
            <w:gridSpan w:val="10"/>
            <w:tcBorders>
              <w:left w:val="single" w:sz="4" w:space="0" w:color="auto"/>
            </w:tcBorders>
            <w:shd w:val="clear" w:color="auto" w:fill="FFFFFF" w:themeFill="background1"/>
          </w:tcPr>
          <w:p w14:paraId="4F7B2148" w14:textId="763EBF26" w:rsidR="00A91569" w:rsidRPr="0091244F" w:rsidRDefault="00A91569" w:rsidP="00A346F9">
            <w:pPr>
              <w:pStyle w:val="TableParagraph"/>
              <w:spacing w:line="280" w:lineRule="exact"/>
              <w:jc w:val="center"/>
              <w:rPr>
                <w:rFonts w:ascii="Sylfaen" w:eastAsia="Calibri" w:hAnsi="Sylfaen" w:cstheme="minorHAnsi"/>
                <w:lang w:val="ka-GE"/>
              </w:rPr>
            </w:pPr>
          </w:p>
        </w:tc>
      </w:tr>
    </w:tbl>
    <w:p w14:paraId="423167FB" w14:textId="69245091" w:rsidR="00AE4218" w:rsidRPr="0091244F" w:rsidRDefault="00AE4218" w:rsidP="00C6600A">
      <w:pPr>
        <w:spacing w:before="9"/>
        <w:ind w:left="709"/>
        <w:rPr>
          <w:rFonts w:ascii="Sylfaen" w:hAnsi="Sylfaen"/>
          <w:lang w:val="ka-GE"/>
        </w:rPr>
      </w:pPr>
      <w:bookmarkStart w:id="5" w:name="_GoBack"/>
      <w:bookmarkEnd w:id="5"/>
    </w:p>
    <w:sectPr w:rsidR="00AE4218" w:rsidRPr="0091244F" w:rsidSect="00460E12">
      <w:pgSz w:w="24480" w:h="15840" w:orient="landscape" w:code="3"/>
      <w:pgMar w:top="500" w:right="20" w:bottom="142" w:left="1134"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590604" w15:done="0"/>
  <w15:commentEx w15:paraId="3DB03C69" w15:done="0"/>
  <w15:commentEx w15:paraId="48368BD8" w15:done="0"/>
  <w15:commentEx w15:paraId="7FDF004E" w15:done="0"/>
  <w15:commentEx w15:paraId="0A224996" w15:paraIdParent="7FDF004E" w15:done="0"/>
  <w15:commentEx w15:paraId="07F6A5C1" w15:done="0"/>
  <w15:commentEx w15:paraId="36BC42B5" w15:done="0"/>
  <w15:commentEx w15:paraId="4287B0A4" w15:done="0"/>
  <w15:commentEx w15:paraId="1BA56858" w15:paraIdParent="4287B0A4" w15:done="0"/>
  <w15:commentEx w15:paraId="04976CEC" w15:done="0"/>
  <w15:commentEx w15:paraId="1E6EB815" w15:done="0"/>
  <w15:commentEx w15:paraId="3466A141" w15:done="0"/>
  <w15:commentEx w15:paraId="68D9E181" w15:done="0"/>
  <w15:commentEx w15:paraId="23AE45F1" w15:done="0"/>
  <w15:commentEx w15:paraId="49D98179" w15:done="0"/>
  <w15:commentEx w15:paraId="7D3A5900" w15:done="0"/>
  <w15:commentEx w15:paraId="2969FDEB" w15:paraIdParent="7D3A5900" w15:done="0"/>
  <w15:commentEx w15:paraId="42755235" w15:done="0"/>
  <w15:commentEx w15:paraId="5B0940A8" w15:done="0"/>
  <w15:commentEx w15:paraId="4A063328" w15:done="0"/>
  <w15:commentEx w15:paraId="2093AA1D" w15:done="0"/>
  <w15:commentEx w15:paraId="017ED4F3" w15:done="0"/>
  <w15:commentEx w15:paraId="0AD8F8CD" w15:done="0"/>
  <w15:commentEx w15:paraId="3A6905E7" w15:done="0"/>
  <w15:commentEx w15:paraId="2A23BD31" w15:done="0"/>
  <w15:commentEx w15:paraId="33697646" w15:done="0"/>
  <w15:commentEx w15:paraId="51D4BA37" w15:done="0"/>
  <w15:commentEx w15:paraId="4741ECB0" w15:done="0"/>
  <w15:commentEx w15:paraId="7BC475EB" w15:done="0"/>
  <w15:commentEx w15:paraId="45A73580" w15:done="0"/>
  <w15:commentEx w15:paraId="07498DB0" w15:done="0"/>
  <w15:commentEx w15:paraId="46668277" w15:done="0"/>
  <w15:commentEx w15:paraId="3A241C05" w15:done="0"/>
  <w15:commentEx w15:paraId="74A70B92" w15:done="0"/>
  <w15:commentEx w15:paraId="20FA914D" w15:done="0"/>
  <w15:commentEx w15:paraId="495E3C46" w15:done="0"/>
  <w15:commentEx w15:paraId="2DE490BF" w15:done="0"/>
  <w15:commentEx w15:paraId="3CAD7896" w15:done="0"/>
  <w15:commentEx w15:paraId="6F422E63" w15:done="0"/>
  <w15:commentEx w15:paraId="3BB0EA80" w15:done="0"/>
  <w15:commentEx w15:paraId="3D9D17AB" w15:done="0"/>
  <w15:commentEx w15:paraId="65AA0D49" w15:done="0"/>
  <w15:commentEx w15:paraId="3177EC4F" w15:done="0"/>
  <w15:commentEx w15:paraId="2276B261" w15:done="0"/>
  <w15:commentEx w15:paraId="4441055F" w15:done="0"/>
  <w15:commentEx w15:paraId="204A20A7" w15:done="0"/>
  <w15:commentEx w15:paraId="101688B9" w15:paraIdParent="204A20A7" w15:done="0"/>
  <w15:commentEx w15:paraId="1ACF1C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06C3C" w14:textId="77777777" w:rsidR="0084163A" w:rsidRDefault="0084163A" w:rsidP="00FE5E41">
      <w:r>
        <w:separator/>
      </w:r>
    </w:p>
  </w:endnote>
  <w:endnote w:type="continuationSeparator" w:id="0">
    <w:p w14:paraId="094B8953" w14:textId="77777777" w:rsidR="0084163A" w:rsidRDefault="0084163A" w:rsidP="00FE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Sylfaen_PDF_Subset">
    <w:altName w:val="MS Mincho"/>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45F25" w14:textId="77777777" w:rsidR="0084163A" w:rsidRDefault="0084163A" w:rsidP="00FE5E41">
      <w:r>
        <w:separator/>
      </w:r>
    </w:p>
  </w:footnote>
  <w:footnote w:type="continuationSeparator" w:id="0">
    <w:p w14:paraId="1506A086" w14:textId="77777777" w:rsidR="0084163A" w:rsidRDefault="0084163A" w:rsidP="00FE5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B89"/>
    <w:multiLevelType w:val="multilevel"/>
    <w:tmpl w:val="8A8C8060"/>
    <w:lvl w:ilvl="0">
      <w:start w:val="1"/>
      <w:numFmt w:val="decimal"/>
      <w:lvlText w:val="%1."/>
      <w:lvlJc w:val="left"/>
      <w:pPr>
        <w:ind w:left="502" w:hanging="360"/>
      </w:pPr>
      <w:rPr>
        <w:rFonts w:hint="default"/>
      </w:rPr>
    </w:lvl>
    <w:lvl w:ilvl="1">
      <w:start w:val="1"/>
      <w:numFmt w:val="decimal"/>
      <w:isLgl/>
      <w:lvlText w:val="%1.%2."/>
      <w:lvlJc w:val="left"/>
      <w:pPr>
        <w:ind w:left="637" w:hanging="495"/>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
    <w:nsid w:val="01FA7D7E"/>
    <w:multiLevelType w:val="hybridMultilevel"/>
    <w:tmpl w:val="39BE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E6628"/>
    <w:multiLevelType w:val="hybridMultilevel"/>
    <w:tmpl w:val="B6E4E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D7690"/>
    <w:multiLevelType w:val="multilevel"/>
    <w:tmpl w:val="7242B6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0B263C"/>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090790"/>
    <w:multiLevelType w:val="hybridMultilevel"/>
    <w:tmpl w:val="C14AB9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5C009E"/>
    <w:multiLevelType w:val="hybridMultilevel"/>
    <w:tmpl w:val="713CA7D8"/>
    <w:lvl w:ilvl="0" w:tplc="C3DC4F08">
      <w:start w:val="1"/>
      <w:numFmt w:val="decimal"/>
      <w:lvlText w:val="%1."/>
      <w:lvlJc w:val="left"/>
      <w:pPr>
        <w:ind w:left="502" w:hanging="360"/>
      </w:pPr>
      <w:rPr>
        <w:rFonts w:cs="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89D69C0"/>
    <w:multiLevelType w:val="multilevel"/>
    <w:tmpl w:val="5A84EAD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F8252D"/>
    <w:multiLevelType w:val="hybridMultilevel"/>
    <w:tmpl w:val="EF96F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56864"/>
    <w:multiLevelType w:val="hybridMultilevel"/>
    <w:tmpl w:val="2FD0B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66C4B"/>
    <w:multiLevelType w:val="hybridMultilevel"/>
    <w:tmpl w:val="B366E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304B0A"/>
    <w:multiLevelType w:val="hybridMultilevel"/>
    <w:tmpl w:val="A7E23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26705"/>
    <w:multiLevelType w:val="hybridMultilevel"/>
    <w:tmpl w:val="C9F69C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1F4807"/>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41F34"/>
    <w:multiLevelType w:val="hybridMultilevel"/>
    <w:tmpl w:val="FFD66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36984"/>
    <w:multiLevelType w:val="hybridMultilevel"/>
    <w:tmpl w:val="7D744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E71617"/>
    <w:multiLevelType w:val="hybridMultilevel"/>
    <w:tmpl w:val="60F88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506533"/>
    <w:multiLevelType w:val="multilevel"/>
    <w:tmpl w:val="4EFA5068"/>
    <w:lvl w:ilvl="0">
      <w:start w:val="1"/>
      <w:numFmt w:val="decimal"/>
      <w:lvlText w:val="%1."/>
      <w:lvlJc w:val="left"/>
      <w:pPr>
        <w:ind w:left="360" w:hanging="360"/>
      </w:pPr>
      <w:rPr>
        <w:rFonts w:hint="default"/>
      </w:rPr>
    </w:lvl>
    <w:lvl w:ilvl="1">
      <w:start w:val="1"/>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21">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073B69"/>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C52BC2"/>
    <w:multiLevelType w:val="hybridMultilevel"/>
    <w:tmpl w:val="D3AE7026"/>
    <w:lvl w:ilvl="0" w:tplc="F57C3F1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5DB492F"/>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EE1C30"/>
    <w:multiLevelType w:val="hybridMultilevel"/>
    <w:tmpl w:val="39BE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673E13"/>
    <w:multiLevelType w:val="hybridMultilevel"/>
    <w:tmpl w:val="54640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3F0237"/>
    <w:multiLevelType w:val="hybridMultilevel"/>
    <w:tmpl w:val="5CC8E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F9182D"/>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BB5BBE"/>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034CF"/>
    <w:multiLevelType w:val="hybridMultilevel"/>
    <w:tmpl w:val="79788B64"/>
    <w:lvl w:ilvl="0" w:tplc="63E60AEC">
      <w:start w:val="3"/>
      <w:numFmt w:val="bullet"/>
      <w:lvlText w:val="-"/>
      <w:lvlJc w:val="left"/>
      <w:pPr>
        <w:ind w:left="720" w:hanging="360"/>
      </w:pPr>
      <w:rPr>
        <w:rFonts w:ascii="Sylfaen" w:eastAsia="Calibri" w:hAnsi="Sylfaen"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7704A2"/>
    <w:multiLevelType w:val="hybridMultilevel"/>
    <w:tmpl w:val="D9BC8D42"/>
    <w:lvl w:ilvl="0" w:tplc="8C2613D2">
      <w:start w:val="1"/>
      <w:numFmt w:val="bullet"/>
      <w:lvlText w:val="-"/>
      <w:lvlJc w:val="left"/>
      <w:pPr>
        <w:ind w:left="720" w:hanging="360"/>
      </w:pPr>
      <w:rPr>
        <w:rFonts w:ascii="Sylfaen" w:eastAsia="Calibri" w:hAnsi="Sylfaen"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6F0F6F"/>
    <w:multiLevelType w:val="hybridMultilevel"/>
    <w:tmpl w:val="4CD02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F00EE"/>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F26F43"/>
    <w:multiLevelType w:val="hybridMultilevel"/>
    <w:tmpl w:val="54640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0F4B2D"/>
    <w:multiLevelType w:val="hybridMultilevel"/>
    <w:tmpl w:val="C0343BFC"/>
    <w:lvl w:ilvl="0" w:tplc="53AAF98A">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8176D7"/>
    <w:multiLevelType w:val="hybridMultilevel"/>
    <w:tmpl w:val="EE582A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6B63FC1"/>
    <w:multiLevelType w:val="hybridMultilevel"/>
    <w:tmpl w:val="41E2CF8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56DD272B"/>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3647AC"/>
    <w:multiLevelType w:val="hybridMultilevel"/>
    <w:tmpl w:val="3E1C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087AC0"/>
    <w:multiLevelType w:val="hybridMultilevel"/>
    <w:tmpl w:val="A7E23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380F96"/>
    <w:multiLevelType w:val="hybridMultilevel"/>
    <w:tmpl w:val="21ECD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7D0684"/>
    <w:multiLevelType w:val="hybridMultilevel"/>
    <w:tmpl w:val="3EE08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BF58DF"/>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1C6E84"/>
    <w:multiLevelType w:val="hybridMultilevel"/>
    <w:tmpl w:val="3870A1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69FF1D4C"/>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DF5B62"/>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6446976"/>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41"/>
  </w:num>
  <w:num w:numId="4">
    <w:abstractNumId w:val="2"/>
  </w:num>
  <w:num w:numId="5">
    <w:abstractNumId w:val="13"/>
  </w:num>
  <w:num w:numId="6">
    <w:abstractNumId w:val="45"/>
  </w:num>
  <w:num w:numId="7">
    <w:abstractNumId w:val="47"/>
  </w:num>
  <w:num w:numId="8">
    <w:abstractNumId w:val="17"/>
  </w:num>
  <w:num w:numId="9">
    <w:abstractNumId w:val="30"/>
  </w:num>
  <w:num w:numId="10">
    <w:abstractNumId w:val="28"/>
  </w:num>
  <w:num w:numId="11">
    <w:abstractNumId w:val="33"/>
  </w:num>
  <w:num w:numId="12">
    <w:abstractNumId w:val="43"/>
  </w:num>
  <w:num w:numId="13">
    <w:abstractNumId w:val="31"/>
  </w:num>
  <w:num w:numId="14">
    <w:abstractNumId w:val="35"/>
  </w:num>
  <w:num w:numId="15">
    <w:abstractNumId w:val="40"/>
  </w:num>
  <w:num w:numId="16">
    <w:abstractNumId w:val="44"/>
  </w:num>
  <w:num w:numId="17">
    <w:abstractNumId w:val="11"/>
  </w:num>
  <w:num w:numId="18">
    <w:abstractNumId w:val="19"/>
  </w:num>
  <w:num w:numId="19">
    <w:abstractNumId w:val="22"/>
  </w:num>
  <w:num w:numId="20">
    <w:abstractNumId w:val="27"/>
  </w:num>
  <w:num w:numId="21">
    <w:abstractNumId w:val="23"/>
  </w:num>
  <w:num w:numId="22">
    <w:abstractNumId w:val="42"/>
  </w:num>
  <w:num w:numId="23">
    <w:abstractNumId w:val="12"/>
  </w:num>
  <w:num w:numId="24">
    <w:abstractNumId w:val="3"/>
  </w:num>
  <w:num w:numId="25">
    <w:abstractNumId w:val="46"/>
  </w:num>
  <w:num w:numId="26">
    <w:abstractNumId w:val="37"/>
  </w:num>
  <w:num w:numId="27">
    <w:abstractNumId w:val="39"/>
  </w:num>
  <w:num w:numId="28">
    <w:abstractNumId w:val="16"/>
  </w:num>
  <w:num w:numId="29">
    <w:abstractNumId w:val="18"/>
  </w:num>
  <w:num w:numId="30">
    <w:abstractNumId w:val="9"/>
  </w:num>
  <w:num w:numId="31">
    <w:abstractNumId w:val="1"/>
  </w:num>
  <w:num w:numId="32">
    <w:abstractNumId w:val="24"/>
  </w:num>
  <w:num w:numId="33">
    <w:abstractNumId w:val="25"/>
  </w:num>
  <w:num w:numId="34">
    <w:abstractNumId w:val="48"/>
  </w:num>
  <w:num w:numId="35">
    <w:abstractNumId w:val="5"/>
  </w:num>
  <w:num w:numId="36">
    <w:abstractNumId w:val="34"/>
  </w:num>
  <w:num w:numId="37">
    <w:abstractNumId w:val="26"/>
  </w:num>
  <w:num w:numId="38">
    <w:abstractNumId w:val="0"/>
  </w:num>
  <w:num w:numId="39">
    <w:abstractNumId w:val="4"/>
  </w:num>
  <w:num w:numId="40">
    <w:abstractNumId w:val="7"/>
  </w:num>
  <w:num w:numId="41">
    <w:abstractNumId w:val="14"/>
  </w:num>
  <w:num w:numId="42">
    <w:abstractNumId w:val="49"/>
  </w:num>
  <w:num w:numId="43">
    <w:abstractNumId w:val="29"/>
  </w:num>
  <w:num w:numId="44">
    <w:abstractNumId w:val="38"/>
  </w:num>
  <w:num w:numId="45">
    <w:abstractNumId w:val="20"/>
  </w:num>
  <w:num w:numId="46">
    <w:abstractNumId w:val="8"/>
  </w:num>
  <w:num w:numId="47">
    <w:abstractNumId w:val="32"/>
  </w:num>
  <w:num w:numId="48">
    <w:abstractNumId w:val="10"/>
  </w:num>
  <w:num w:numId="49">
    <w:abstractNumId w:val="15"/>
  </w:num>
  <w:num w:numId="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arajishvili">
    <w15:presenceInfo w15:providerId="AD" w15:userId="S-1-5-21-3314200402-3892507358-3560200276-3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FD"/>
    <w:rsid w:val="00001CAF"/>
    <w:rsid w:val="000075AF"/>
    <w:rsid w:val="00020281"/>
    <w:rsid w:val="0002132D"/>
    <w:rsid w:val="0002476D"/>
    <w:rsid w:val="00027BD9"/>
    <w:rsid w:val="000302C4"/>
    <w:rsid w:val="00035A6B"/>
    <w:rsid w:val="000476FF"/>
    <w:rsid w:val="000525EB"/>
    <w:rsid w:val="00053F90"/>
    <w:rsid w:val="00056F9E"/>
    <w:rsid w:val="00061EE2"/>
    <w:rsid w:val="0006638C"/>
    <w:rsid w:val="000703C5"/>
    <w:rsid w:val="000718AF"/>
    <w:rsid w:val="00072D1C"/>
    <w:rsid w:val="00086291"/>
    <w:rsid w:val="000870D5"/>
    <w:rsid w:val="000A0C88"/>
    <w:rsid w:val="000B144B"/>
    <w:rsid w:val="000B346B"/>
    <w:rsid w:val="000B3C77"/>
    <w:rsid w:val="000B5F6C"/>
    <w:rsid w:val="000B655F"/>
    <w:rsid w:val="000B740C"/>
    <w:rsid w:val="000C30C9"/>
    <w:rsid w:val="000C3FB3"/>
    <w:rsid w:val="000C6129"/>
    <w:rsid w:val="000C70C2"/>
    <w:rsid w:val="000D555F"/>
    <w:rsid w:val="000E1CB0"/>
    <w:rsid w:val="000E7778"/>
    <w:rsid w:val="000F104E"/>
    <w:rsid w:val="000F3BCA"/>
    <w:rsid w:val="000F57B3"/>
    <w:rsid w:val="000F66AE"/>
    <w:rsid w:val="00102D7F"/>
    <w:rsid w:val="0010337C"/>
    <w:rsid w:val="00107A0D"/>
    <w:rsid w:val="0011566E"/>
    <w:rsid w:val="0011723D"/>
    <w:rsid w:val="00117D1E"/>
    <w:rsid w:val="00121776"/>
    <w:rsid w:val="00137C97"/>
    <w:rsid w:val="0015066F"/>
    <w:rsid w:val="001625DB"/>
    <w:rsid w:val="001747C1"/>
    <w:rsid w:val="00177395"/>
    <w:rsid w:val="001822A3"/>
    <w:rsid w:val="0018472B"/>
    <w:rsid w:val="00192263"/>
    <w:rsid w:val="0019361A"/>
    <w:rsid w:val="0019705B"/>
    <w:rsid w:val="00197A0B"/>
    <w:rsid w:val="001A0FDE"/>
    <w:rsid w:val="001A103C"/>
    <w:rsid w:val="001A1C43"/>
    <w:rsid w:val="001A277C"/>
    <w:rsid w:val="001B5124"/>
    <w:rsid w:val="001B5667"/>
    <w:rsid w:val="001C21D6"/>
    <w:rsid w:val="001C276B"/>
    <w:rsid w:val="001E1060"/>
    <w:rsid w:val="001E1CFD"/>
    <w:rsid w:val="001F1493"/>
    <w:rsid w:val="001F546C"/>
    <w:rsid w:val="001F7CD5"/>
    <w:rsid w:val="001F7DC6"/>
    <w:rsid w:val="00205521"/>
    <w:rsid w:val="00206363"/>
    <w:rsid w:val="00207C10"/>
    <w:rsid w:val="00207F66"/>
    <w:rsid w:val="00210EB3"/>
    <w:rsid w:val="00212EDF"/>
    <w:rsid w:val="0021380A"/>
    <w:rsid w:val="0022370B"/>
    <w:rsid w:val="00224FC0"/>
    <w:rsid w:val="0022644A"/>
    <w:rsid w:val="00232A74"/>
    <w:rsid w:val="0024047B"/>
    <w:rsid w:val="00255F5B"/>
    <w:rsid w:val="002569BB"/>
    <w:rsid w:val="00256C31"/>
    <w:rsid w:val="002623F2"/>
    <w:rsid w:val="00276B65"/>
    <w:rsid w:val="00277700"/>
    <w:rsid w:val="002827F9"/>
    <w:rsid w:val="00285DA6"/>
    <w:rsid w:val="002901D3"/>
    <w:rsid w:val="00295056"/>
    <w:rsid w:val="00295D04"/>
    <w:rsid w:val="00296151"/>
    <w:rsid w:val="00296E84"/>
    <w:rsid w:val="002A6B83"/>
    <w:rsid w:val="002B2798"/>
    <w:rsid w:val="002B47DB"/>
    <w:rsid w:val="002B6553"/>
    <w:rsid w:val="002C4B7A"/>
    <w:rsid w:val="002C6B8D"/>
    <w:rsid w:val="002D7D79"/>
    <w:rsid w:val="002E015F"/>
    <w:rsid w:val="002F0D8B"/>
    <w:rsid w:val="002F39F5"/>
    <w:rsid w:val="003017D1"/>
    <w:rsid w:val="00301F48"/>
    <w:rsid w:val="0030419B"/>
    <w:rsid w:val="00313BB2"/>
    <w:rsid w:val="00317940"/>
    <w:rsid w:val="0032294F"/>
    <w:rsid w:val="0033156F"/>
    <w:rsid w:val="00333D12"/>
    <w:rsid w:val="00335924"/>
    <w:rsid w:val="00337915"/>
    <w:rsid w:val="00346D99"/>
    <w:rsid w:val="00347E18"/>
    <w:rsid w:val="00357311"/>
    <w:rsid w:val="00362425"/>
    <w:rsid w:val="00364CAF"/>
    <w:rsid w:val="0037381D"/>
    <w:rsid w:val="0037795E"/>
    <w:rsid w:val="00380EBC"/>
    <w:rsid w:val="003815BA"/>
    <w:rsid w:val="00386CDB"/>
    <w:rsid w:val="00387719"/>
    <w:rsid w:val="003877F1"/>
    <w:rsid w:val="00396F28"/>
    <w:rsid w:val="003972C8"/>
    <w:rsid w:val="003975B0"/>
    <w:rsid w:val="003A0C34"/>
    <w:rsid w:val="003A20FC"/>
    <w:rsid w:val="003A51E2"/>
    <w:rsid w:val="003A6B3E"/>
    <w:rsid w:val="003B1177"/>
    <w:rsid w:val="003C2A90"/>
    <w:rsid w:val="003C45E8"/>
    <w:rsid w:val="003C656A"/>
    <w:rsid w:val="003D3EF2"/>
    <w:rsid w:val="003D60B6"/>
    <w:rsid w:val="003D799B"/>
    <w:rsid w:val="003E4110"/>
    <w:rsid w:val="003F0399"/>
    <w:rsid w:val="00406457"/>
    <w:rsid w:val="00420461"/>
    <w:rsid w:val="0042178C"/>
    <w:rsid w:val="00427176"/>
    <w:rsid w:val="00430118"/>
    <w:rsid w:val="00430128"/>
    <w:rsid w:val="004312C1"/>
    <w:rsid w:val="00432086"/>
    <w:rsid w:val="00442E10"/>
    <w:rsid w:val="00444EC6"/>
    <w:rsid w:val="004469B9"/>
    <w:rsid w:val="0045092A"/>
    <w:rsid w:val="00453FC6"/>
    <w:rsid w:val="00455E3C"/>
    <w:rsid w:val="00460E12"/>
    <w:rsid w:val="004749BC"/>
    <w:rsid w:val="00476A88"/>
    <w:rsid w:val="00480BA7"/>
    <w:rsid w:val="004812F1"/>
    <w:rsid w:val="00483D8E"/>
    <w:rsid w:val="0049577E"/>
    <w:rsid w:val="004A1C80"/>
    <w:rsid w:val="004B3C84"/>
    <w:rsid w:val="004C1C43"/>
    <w:rsid w:val="004C7795"/>
    <w:rsid w:val="004D07BB"/>
    <w:rsid w:val="004D4ECA"/>
    <w:rsid w:val="004E098A"/>
    <w:rsid w:val="004E23EC"/>
    <w:rsid w:val="004F00FE"/>
    <w:rsid w:val="005009CC"/>
    <w:rsid w:val="00502292"/>
    <w:rsid w:val="00506EC8"/>
    <w:rsid w:val="00510DA2"/>
    <w:rsid w:val="00512BF4"/>
    <w:rsid w:val="00520D34"/>
    <w:rsid w:val="00521160"/>
    <w:rsid w:val="005212EB"/>
    <w:rsid w:val="00530F07"/>
    <w:rsid w:val="00533130"/>
    <w:rsid w:val="00537B4F"/>
    <w:rsid w:val="00542832"/>
    <w:rsid w:val="00547258"/>
    <w:rsid w:val="0055058F"/>
    <w:rsid w:val="00554A4F"/>
    <w:rsid w:val="00563FD6"/>
    <w:rsid w:val="00572607"/>
    <w:rsid w:val="00572907"/>
    <w:rsid w:val="005769CA"/>
    <w:rsid w:val="005811E9"/>
    <w:rsid w:val="00582256"/>
    <w:rsid w:val="00585F72"/>
    <w:rsid w:val="005A1134"/>
    <w:rsid w:val="005A2452"/>
    <w:rsid w:val="005B51A0"/>
    <w:rsid w:val="005C0A4F"/>
    <w:rsid w:val="005C2D4F"/>
    <w:rsid w:val="005D343E"/>
    <w:rsid w:val="005D4080"/>
    <w:rsid w:val="005D410E"/>
    <w:rsid w:val="005D6C53"/>
    <w:rsid w:val="005E2B1F"/>
    <w:rsid w:val="005F5A48"/>
    <w:rsid w:val="0060714D"/>
    <w:rsid w:val="006123AB"/>
    <w:rsid w:val="00620C13"/>
    <w:rsid w:val="00624677"/>
    <w:rsid w:val="006332FB"/>
    <w:rsid w:val="006520EF"/>
    <w:rsid w:val="00661941"/>
    <w:rsid w:val="00665037"/>
    <w:rsid w:val="006702F8"/>
    <w:rsid w:val="006707FE"/>
    <w:rsid w:val="00671D54"/>
    <w:rsid w:val="006724AB"/>
    <w:rsid w:val="00674B16"/>
    <w:rsid w:val="00674B98"/>
    <w:rsid w:val="006761C8"/>
    <w:rsid w:val="00683751"/>
    <w:rsid w:val="00687498"/>
    <w:rsid w:val="006904DF"/>
    <w:rsid w:val="00692641"/>
    <w:rsid w:val="006941AE"/>
    <w:rsid w:val="00697E90"/>
    <w:rsid w:val="006B3111"/>
    <w:rsid w:val="006B3A88"/>
    <w:rsid w:val="006B5224"/>
    <w:rsid w:val="006D0C5D"/>
    <w:rsid w:val="006D15E4"/>
    <w:rsid w:val="006E0760"/>
    <w:rsid w:val="006F6928"/>
    <w:rsid w:val="006F7067"/>
    <w:rsid w:val="00704249"/>
    <w:rsid w:val="007049F9"/>
    <w:rsid w:val="007076FA"/>
    <w:rsid w:val="00711282"/>
    <w:rsid w:val="0071207D"/>
    <w:rsid w:val="00720749"/>
    <w:rsid w:val="00721F64"/>
    <w:rsid w:val="007317E7"/>
    <w:rsid w:val="00733CDC"/>
    <w:rsid w:val="007346CA"/>
    <w:rsid w:val="00740DCF"/>
    <w:rsid w:val="00741485"/>
    <w:rsid w:val="0075186A"/>
    <w:rsid w:val="00751FF0"/>
    <w:rsid w:val="0075532E"/>
    <w:rsid w:val="00765048"/>
    <w:rsid w:val="0076597D"/>
    <w:rsid w:val="00766849"/>
    <w:rsid w:val="007719E6"/>
    <w:rsid w:val="0077205E"/>
    <w:rsid w:val="0079388C"/>
    <w:rsid w:val="007B6795"/>
    <w:rsid w:val="007B761D"/>
    <w:rsid w:val="007B7D0E"/>
    <w:rsid w:val="007C444A"/>
    <w:rsid w:val="007C516A"/>
    <w:rsid w:val="007D1EDF"/>
    <w:rsid w:val="007E13B1"/>
    <w:rsid w:val="007E7B34"/>
    <w:rsid w:val="00802AE1"/>
    <w:rsid w:val="00802E6F"/>
    <w:rsid w:val="00804034"/>
    <w:rsid w:val="0080535D"/>
    <w:rsid w:val="00814B32"/>
    <w:rsid w:val="0083060E"/>
    <w:rsid w:val="00831C62"/>
    <w:rsid w:val="008321E7"/>
    <w:rsid w:val="00833E21"/>
    <w:rsid w:val="00840F00"/>
    <w:rsid w:val="0084163A"/>
    <w:rsid w:val="00844F15"/>
    <w:rsid w:val="00845122"/>
    <w:rsid w:val="0084568C"/>
    <w:rsid w:val="00852885"/>
    <w:rsid w:val="00852891"/>
    <w:rsid w:val="00855FD4"/>
    <w:rsid w:val="00861F36"/>
    <w:rsid w:val="00863DF1"/>
    <w:rsid w:val="008647BD"/>
    <w:rsid w:val="00877EE4"/>
    <w:rsid w:val="0088233E"/>
    <w:rsid w:val="008846D6"/>
    <w:rsid w:val="0089031E"/>
    <w:rsid w:val="008935B7"/>
    <w:rsid w:val="00894D04"/>
    <w:rsid w:val="008A2729"/>
    <w:rsid w:val="008A3039"/>
    <w:rsid w:val="008A75C0"/>
    <w:rsid w:val="008B70C6"/>
    <w:rsid w:val="008B73E0"/>
    <w:rsid w:val="008B79CF"/>
    <w:rsid w:val="008C028F"/>
    <w:rsid w:val="008C0669"/>
    <w:rsid w:val="008D2FFD"/>
    <w:rsid w:val="008D38FD"/>
    <w:rsid w:val="008D47E0"/>
    <w:rsid w:val="008D7F41"/>
    <w:rsid w:val="008E5BDC"/>
    <w:rsid w:val="008F14A9"/>
    <w:rsid w:val="008F2566"/>
    <w:rsid w:val="008F4D08"/>
    <w:rsid w:val="008F67F7"/>
    <w:rsid w:val="00910384"/>
    <w:rsid w:val="00911808"/>
    <w:rsid w:val="0091244F"/>
    <w:rsid w:val="009145A3"/>
    <w:rsid w:val="00922B2D"/>
    <w:rsid w:val="00943C8C"/>
    <w:rsid w:val="00944246"/>
    <w:rsid w:val="00947812"/>
    <w:rsid w:val="00952A3A"/>
    <w:rsid w:val="00954F76"/>
    <w:rsid w:val="00955C7E"/>
    <w:rsid w:val="0096144A"/>
    <w:rsid w:val="00961ABF"/>
    <w:rsid w:val="009719BA"/>
    <w:rsid w:val="009749CD"/>
    <w:rsid w:val="00974E1B"/>
    <w:rsid w:val="00976817"/>
    <w:rsid w:val="009830A7"/>
    <w:rsid w:val="0099085A"/>
    <w:rsid w:val="00990C25"/>
    <w:rsid w:val="0099505C"/>
    <w:rsid w:val="00996DE2"/>
    <w:rsid w:val="009A21B0"/>
    <w:rsid w:val="009A3DC9"/>
    <w:rsid w:val="009A783C"/>
    <w:rsid w:val="009B408D"/>
    <w:rsid w:val="009C7A7D"/>
    <w:rsid w:val="009D65D8"/>
    <w:rsid w:val="009E03D0"/>
    <w:rsid w:val="009E7AFF"/>
    <w:rsid w:val="009F442D"/>
    <w:rsid w:val="00A01669"/>
    <w:rsid w:val="00A038C5"/>
    <w:rsid w:val="00A05001"/>
    <w:rsid w:val="00A07998"/>
    <w:rsid w:val="00A1133C"/>
    <w:rsid w:val="00A1570F"/>
    <w:rsid w:val="00A20271"/>
    <w:rsid w:val="00A21795"/>
    <w:rsid w:val="00A33AB8"/>
    <w:rsid w:val="00A346F9"/>
    <w:rsid w:val="00A34A31"/>
    <w:rsid w:val="00A37E54"/>
    <w:rsid w:val="00A42B03"/>
    <w:rsid w:val="00A440F6"/>
    <w:rsid w:val="00A6059C"/>
    <w:rsid w:val="00A64DF7"/>
    <w:rsid w:val="00A65818"/>
    <w:rsid w:val="00A67AF2"/>
    <w:rsid w:val="00A70416"/>
    <w:rsid w:val="00A70D13"/>
    <w:rsid w:val="00A726B7"/>
    <w:rsid w:val="00A8168B"/>
    <w:rsid w:val="00A820C2"/>
    <w:rsid w:val="00A83521"/>
    <w:rsid w:val="00A854A2"/>
    <w:rsid w:val="00A902F1"/>
    <w:rsid w:val="00A91569"/>
    <w:rsid w:val="00A939D2"/>
    <w:rsid w:val="00A94A82"/>
    <w:rsid w:val="00AC6B5E"/>
    <w:rsid w:val="00AD057B"/>
    <w:rsid w:val="00AD1828"/>
    <w:rsid w:val="00AD3642"/>
    <w:rsid w:val="00AE4218"/>
    <w:rsid w:val="00AE79CF"/>
    <w:rsid w:val="00AF0FF0"/>
    <w:rsid w:val="00AF108F"/>
    <w:rsid w:val="00AF144B"/>
    <w:rsid w:val="00AF2F77"/>
    <w:rsid w:val="00AF3857"/>
    <w:rsid w:val="00B03AB2"/>
    <w:rsid w:val="00B04196"/>
    <w:rsid w:val="00B057C7"/>
    <w:rsid w:val="00B12FF5"/>
    <w:rsid w:val="00B13A67"/>
    <w:rsid w:val="00B151A9"/>
    <w:rsid w:val="00B17B6C"/>
    <w:rsid w:val="00B26CEF"/>
    <w:rsid w:val="00B33DB2"/>
    <w:rsid w:val="00B46BAA"/>
    <w:rsid w:val="00B54530"/>
    <w:rsid w:val="00B56BB5"/>
    <w:rsid w:val="00B56F9C"/>
    <w:rsid w:val="00B6005B"/>
    <w:rsid w:val="00B60E24"/>
    <w:rsid w:val="00B6198D"/>
    <w:rsid w:val="00B6365F"/>
    <w:rsid w:val="00B6785C"/>
    <w:rsid w:val="00B73C6B"/>
    <w:rsid w:val="00B77D69"/>
    <w:rsid w:val="00B82371"/>
    <w:rsid w:val="00B907F0"/>
    <w:rsid w:val="00B9237F"/>
    <w:rsid w:val="00B93273"/>
    <w:rsid w:val="00BA0AAB"/>
    <w:rsid w:val="00BA6C99"/>
    <w:rsid w:val="00BB3CDE"/>
    <w:rsid w:val="00BB49A5"/>
    <w:rsid w:val="00BB64E2"/>
    <w:rsid w:val="00BC67E4"/>
    <w:rsid w:val="00BD04B7"/>
    <w:rsid w:val="00BE5F3B"/>
    <w:rsid w:val="00BE7564"/>
    <w:rsid w:val="00BF2CB1"/>
    <w:rsid w:val="00C01E55"/>
    <w:rsid w:val="00C0247A"/>
    <w:rsid w:val="00C07E39"/>
    <w:rsid w:val="00C170A9"/>
    <w:rsid w:val="00C21E74"/>
    <w:rsid w:val="00C233A8"/>
    <w:rsid w:val="00C24458"/>
    <w:rsid w:val="00C25804"/>
    <w:rsid w:val="00C26587"/>
    <w:rsid w:val="00C30A10"/>
    <w:rsid w:val="00C31CA5"/>
    <w:rsid w:val="00C3552F"/>
    <w:rsid w:val="00C35C77"/>
    <w:rsid w:val="00C41A93"/>
    <w:rsid w:val="00C47EA1"/>
    <w:rsid w:val="00C555F2"/>
    <w:rsid w:val="00C64386"/>
    <w:rsid w:val="00C651EC"/>
    <w:rsid w:val="00C6600A"/>
    <w:rsid w:val="00C72F19"/>
    <w:rsid w:val="00C7493D"/>
    <w:rsid w:val="00C75690"/>
    <w:rsid w:val="00C82521"/>
    <w:rsid w:val="00C83DE4"/>
    <w:rsid w:val="00C91B9B"/>
    <w:rsid w:val="00C924A2"/>
    <w:rsid w:val="00CA0469"/>
    <w:rsid w:val="00CA0E40"/>
    <w:rsid w:val="00CA2BC8"/>
    <w:rsid w:val="00CA56A1"/>
    <w:rsid w:val="00CB16BA"/>
    <w:rsid w:val="00CB63F2"/>
    <w:rsid w:val="00CC0799"/>
    <w:rsid w:val="00CC0EB6"/>
    <w:rsid w:val="00CD5A79"/>
    <w:rsid w:val="00CE5734"/>
    <w:rsid w:val="00CF03E9"/>
    <w:rsid w:val="00D00A6C"/>
    <w:rsid w:val="00D04F73"/>
    <w:rsid w:val="00D0530C"/>
    <w:rsid w:val="00D13AA8"/>
    <w:rsid w:val="00D169D0"/>
    <w:rsid w:val="00D24FCA"/>
    <w:rsid w:val="00D35C49"/>
    <w:rsid w:val="00D3702C"/>
    <w:rsid w:val="00D433CF"/>
    <w:rsid w:val="00D44BCB"/>
    <w:rsid w:val="00D44FB3"/>
    <w:rsid w:val="00D46B62"/>
    <w:rsid w:val="00D60137"/>
    <w:rsid w:val="00D66F8F"/>
    <w:rsid w:val="00D67C23"/>
    <w:rsid w:val="00D7019A"/>
    <w:rsid w:val="00D713C9"/>
    <w:rsid w:val="00D80089"/>
    <w:rsid w:val="00D84E5D"/>
    <w:rsid w:val="00D85311"/>
    <w:rsid w:val="00DA31A2"/>
    <w:rsid w:val="00DB0A37"/>
    <w:rsid w:val="00DB73DA"/>
    <w:rsid w:val="00DC154D"/>
    <w:rsid w:val="00DC2937"/>
    <w:rsid w:val="00DD1CCF"/>
    <w:rsid w:val="00DD222A"/>
    <w:rsid w:val="00DD2C9D"/>
    <w:rsid w:val="00DE281E"/>
    <w:rsid w:val="00DF0865"/>
    <w:rsid w:val="00DF45A2"/>
    <w:rsid w:val="00DF5A5E"/>
    <w:rsid w:val="00E0232E"/>
    <w:rsid w:val="00E0395E"/>
    <w:rsid w:val="00E06854"/>
    <w:rsid w:val="00E06D36"/>
    <w:rsid w:val="00E07F16"/>
    <w:rsid w:val="00E2291D"/>
    <w:rsid w:val="00E23EC7"/>
    <w:rsid w:val="00E254A9"/>
    <w:rsid w:val="00E266F8"/>
    <w:rsid w:val="00E26724"/>
    <w:rsid w:val="00E306B6"/>
    <w:rsid w:val="00E32D71"/>
    <w:rsid w:val="00E34477"/>
    <w:rsid w:val="00E45604"/>
    <w:rsid w:val="00E51457"/>
    <w:rsid w:val="00E51D3C"/>
    <w:rsid w:val="00E64BFE"/>
    <w:rsid w:val="00E7254E"/>
    <w:rsid w:val="00E73E5E"/>
    <w:rsid w:val="00E74031"/>
    <w:rsid w:val="00E825F5"/>
    <w:rsid w:val="00E840B1"/>
    <w:rsid w:val="00E85B77"/>
    <w:rsid w:val="00EA648A"/>
    <w:rsid w:val="00EA6B37"/>
    <w:rsid w:val="00EA7B21"/>
    <w:rsid w:val="00EA7CD0"/>
    <w:rsid w:val="00EB29E2"/>
    <w:rsid w:val="00EB3542"/>
    <w:rsid w:val="00EB3C4A"/>
    <w:rsid w:val="00EE0A92"/>
    <w:rsid w:val="00EE1361"/>
    <w:rsid w:val="00EE15CE"/>
    <w:rsid w:val="00EE1DDB"/>
    <w:rsid w:val="00EE3990"/>
    <w:rsid w:val="00EF057D"/>
    <w:rsid w:val="00F1201A"/>
    <w:rsid w:val="00F12109"/>
    <w:rsid w:val="00F13BCB"/>
    <w:rsid w:val="00F147ED"/>
    <w:rsid w:val="00F20B6E"/>
    <w:rsid w:val="00F26131"/>
    <w:rsid w:val="00F34766"/>
    <w:rsid w:val="00F418B2"/>
    <w:rsid w:val="00F432CB"/>
    <w:rsid w:val="00F44C6F"/>
    <w:rsid w:val="00F5424F"/>
    <w:rsid w:val="00F54D03"/>
    <w:rsid w:val="00F606EF"/>
    <w:rsid w:val="00F611C4"/>
    <w:rsid w:val="00F65D4D"/>
    <w:rsid w:val="00F74BBA"/>
    <w:rsid w:val="00F7759E"/>
    <w:rsid w:val="00F94B23"/>
    <w:rsid w:val="00F95264"/>
    <w:rsid w:val="00F96A2E"/>
    <w:rsid w:val="00F971BA"/>
    <w:rsid w:val="00FB2F03"/>
    <w:rsid w:val="00FB428E"/>
    <w:rsid w:val="00FB7783"/>
    <w:rsid w:val="00FC235C"/>
    <w:rsid w:val="00FD5E28"/>
    <w:rsid w:val="00FD5F22"/>
    <w:rsid w:val="00FE054C"/>
    <w:rsid w:val="00FE07A4"/>
    <w:rsid w:val="00FE2326"/>
    <w:rsid w:val="00FE5E41"/>
    <w:rsid w:val="00FE7370"/>
    <w:rsid w:val="00FF134B"/>
    <w:rsid w:val="00FF417C"/>
    <w:rsid w:val="00FF508A"/>
    <w:rsid w:val="00FF58A8"/>
    <w:rsid w:val="00FF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37"/>
  </w:style>
  <w:style w:type="paragraph" w:styleId="Heading1">
    <w:name w:val="heading 1"/>
    <w:basedOn w:val="Normal"/>
    <w:next w:val="Normal"/>
    <w:link w:val="Heading1Char"/>
    <w:uiPriority w:val="9"/>
    <w:qFormat/>
    <w:rsid w:val="001F7DC6"/>
    <w:pPr>
      <w:keepNext/>
      <w:keepLines/>
      <w:spacing w:before="360" w:after="1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F5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0DCF"/>
    <w:rPr>
      <w:sz w:val="16"/>
      <w:szCs w:val="16"/>
    </w:rPr>
  </w:style>
  <w:style w:type="paragraph" w:styleId="CommentText">
    <w:name w:val="annotation text"/>
    <w:basedOn w:val="Normal"/>
    <w:link w:val="CommentTextChar"/>
    <w:uiPriority w:val="99"/>
    <w:unhideWhenUsed/>
    <w:rsid w:val="00740DCF"/>
    <w:rPr>
      <w:sz w:val="20"/>
      <w:szCs w:val="20"/>
    </w:rPr>
  </w:style>
  <w:style w:type="character" w:customStyle="1" w:styleId="CommentTextChar">
    <w:name w:val="Comment Text Char"/>
    <w:basedOn w:val="DefaultParagraphFont"/>
    <w:link w:val="CommentText"/>
    <w:uiPriority w:val="99"/>
    <w:rsid w:val="00740DCF"/>
    <w:rPr>
      <w:sz w:val="20"/>
      <w:szCs w:val="20"/>
    </w:rPr>
  </w:style>
  <w:style w:type="paragraph" w:styleId="CommentSubject">
    <w:name w:val="annotation subject"/>
    <w:basedOn w:val="CommentText"/>
    <w:next w:val="CommentText"/>
    <w:link w:val="CommentSubjectChar"/>
    <w:uiPriority w:val="99"/>
    <w:semiHidden/>
    <w:unhideWhenUsed/>
    <w:rsid w:val="00740DCF"/>
    <w:rPr>
      <w:b/>
      <w:bCs/>
    </w:rPr>
  </w:style>
  <w:style w:type="character" w:customStyle="1" w:styleId="CommentSubjectChar">
    <w:name w:val="Comment Subject Char"/>
    <w:basedOn w:val="CommentTextChar"/>
    <w:link w:val="CommentSubject"/>
    <w:uiPriority w:val="99"/>
    <w:semiHidden/>
    <w:rsid w:val="00740DCF"/>
    <w:rPr>
      <w:b/>
      <w:bCs/>
      <w:sz w:val="20"/>
      <w:szCs w:val="20"/>
    </w:rPr>
  </w:style>
  <w:style w:type="paragraph" w:styleId="BalloonText">
    <w:name w:val="Balloon Text"/>
    <w:basedOn w:val="Normal"/>
    <w:link w:val="BalloonTextChar"/>
    <w:uiPriority w:val="99"/>
    <w:semiHidden/>
    <w:unhideWhenUsed/>
    <w:rsid w:val="0074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DCF"/>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rsid w:val="00EE1DDB"/>
  </w:style>
  <w:style w:type="table" w:styleId="TableGrid">
    <w:name w:val="Table Grid"/>
    <w:basedOn w:val="TableNormal"/>
    <w:uiPriority w:val="39"/>
    <w:rsid w:val="003017D1"/>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7DC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1723D"/>
    <w:pPr>
      <w:widowControl/>
      <w:spacing w:before="240" w:after="0" w:line="259" w:lineRule="auto"/>
      <w:outlineLvl w:val="9"/>
    </w:pPr>
  </w:style>
  <w:style w:type="paragraph" w:styleId="TOC1">
    <w:name w:val="toc 1"/>
    <w:basedOn w:val="Normal"/>
    <w:next w:val="Normal"/>
    <w:autoRedefine/>
    <w:uiPriority w:val="39"/>
    <w:unhideWhenUsed/>
    <w:rsid w:val="0011723D"/>
    <w:pPr>
      <w:spacing w:after="100"/>
    </w:pPr>
  </w:style>
  <w:style w:type="character" w:styleId="Hyperlink">
    <w:name w:val="Hyperlink"/>
    <w:basedOn w:val="DefaultParagraphFont"/>
    <w:uiPriority w:val="99"/>
    <w:unhideWhenUsed/>
    <w:rsid w:val="0011723D"/>
    <w:rPr>
      <w:color w:val="0000FF" w:themeColor="hyperlink"/>
      <w:u w:val="single"/>
    </w:rPr>
  </w:style>
  <w:style w:type="paragraph" w:customStyle="1" w:styleId="Default">
    <w:name w:val="Default"/>
    <w:rsid w:val="00976817"/>
    <w:pPr>
      <w:widowControl/>
      <w:autoSpaceDE w:val="0"/>
      <w:autoSpaceDN w:val="0"/>
      <w:adjustRightInd w:val="0"/>
    </w:pPr>
    <w:rPr>
      <w:rFonts w:ascii="Sylfaen" w:hAnsi="Sylfaen" w:cs="Sylfaen"/>
      <w:color w:val="000000"/>
      <w:sz w:val="24"/>
      <w:szCs w:val="24"/>
      <w:lang w:val="ru-RU"/>
    </w:rPr>
  </w:style>
  <w:style w:type="character" w:styleId="Emphasis">
    <w:name w:val="Emphasis"/>
    <w:basedOn w:val="DefaultParagraphFont"/>
    <w:uiPriority w:val="20"/>
    <w:qFormat/>
    <w:rsid w:val="00E840B1"/>
    <w:rPr>
      <w:i/>
      <w:iCs/>
    </w:rPr>
  </w:style>
  <w:style w:type="character" w:customStyle="1" w:styleId="Heading2Char">
    <w:name w:val="Heading 2 Char"/>
    <w:basedOn w:val="DefaultParagraphFont"/>
    <w:link w:val="Heading2"/>
    <w:uiPriority w:val="9"/>
    <w:semiHidden/>
    <w:rsid w:val="00FF5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E5E41"/>
    <w:pPr>
      <w:tabs>
        <w:tab w:val="center" w:pos="4677"/>
        <w:tab w:val="right" w:pos="9355"/>
      </w:tabs>
    </w:pPr>
  </w:style>
  <w:style w:type="character" w:customStyle="1" w:styleId="HeaderChar">
    <w:name w:val="Header Char"/>
    <w:basedOn w:val="DefaultParagraphFont"/>
    <w:link w:val="Header"/>
    <w:uiPriority w:val="99"/>
    <w:rsid w:val="00FE5E41"/>
  </w:style>
  <w:style w:type="paragraph" w:styleId="Footer">
    <w:name w:val="footer"/>
    <w:basedOn w:val="Normal"/>
    <w:link w:val="FooterChar"/>
    <w:uiPriority w:val="99"/>
    <w:unhideWhenUsed/>
    <w:rsid w:val="00FE5E41"/>
    <w:pPr>
      <w:tabs>
        <w:tab w:val="center" w:pos="4677"/>
        <w:tab w:val="right" w:pos="9355"/>
      </w:tabs>
    </w:pPr>
  </w:style>
  <w:style w:type="character" w:customStyle="1" w:styleId="FooterChar">
    <w:name w:val="Footer Char"/>
    <w:basedOn w:val="DefaultParagraphFont"/>
    <w:link w:val="Footer"/>
    <w:uiPriority w:val="99"/>
    <w:rsid w:val="00FE5E41"/>
  </w:style>
  <w:style w:type="paragraph" w:styleId="Revision">
    <w:name w:val="Revision"/>
    <w:hidden/>
    <w:uiPriority w:val="99"/>
    <w:semiHidden/>
    <w:rsid w:val="007719E6"/>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37"/>
  </w:style>
  <w:style w:type="paragraph" w:styleId="Heading1">
    <w:name w:val="heading 1"/>
    <w:basedOn w:val="Normal"/>
    <w:next w:val="Normal"/>
    <w:link w:val="Heading1Char"/>
    <w:uiPriority w:val="9"/>
    <w:qFormat/>
    <w:rsid w:val="001F7DC6"/>
    <w:pPr>
      <w:keepNext/>
      <w:keepLines/>
      <w:spacing w:before="360" w:after="1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F5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0DCF"/>
    <w:rPr>
      <w:sz w:val="16"/>
      <w:szCs w:val="16"/>
    </w:rPr>
  </w:style>
  <w:style w:type="paragraph" w:styleId="CommentText">
    <w:name w:val="annotation text"/>
    <w:basedOn w:val="Normal"/>
    <w:link w:val="CommentTextChar"/>
    <w:uiPriority w:val="99"/>
    <w:unhideWhenUsed/>
    <w:rsid w:val="00740DCF"/>
    <w:rPr>
      <w:sz w:val="20"/>
      <w:szCs w:val="20"/>
    </w:rPr>
  </w:style>
  <w:style w:type="character" w:customStyle="1" w:styleId="CommentTextChar">
    <w:name w:val="Comment Text Char"/>
    <w:basedOn w:val="DefaultParagraphFont"/>
    <w:link w:val="CommentText"/>
    <w:uiPriority w:val="99"/>
    <w:rsid w:val="00740DCF"/>
    <w:rPr>
      <w:sz w:val="20"/>
      <w:szCs w:val="20"/>
    </w:rPr>
  </w:style>
  <w:style w:type="paragraph" w:styleId="CommentSubject">
    <w:name w:val="annotation subject"/>
    <w:basedOn w:val="CommentText"/>
    <w:next w:val="CommentText"/>
    <w:link w:val="CommentSubjectChar"/>
    <w:uiPriority w:val="99"/>
    <w:semiHidden/>
    <w:unhideWhenUsed/>
    <w:rsid w:val="00740DCF"/>
    <w:rPr>
      <w:b/>
      <w:bCs/>
    </w:rPr>
  </w:style>
  <w:style w:type="character" w:customStyle="1" w:styleId="CommentSubjectChar">
    <w:name w:val="Comment Subject Char"/>
    <w:basedOn w:val="CommentTextChar"/>
    <w:link w:val="CommentSubject"/>
    <w:uiPriority w:val="99"/>
    <w:semiHidden/>
    <w:rsid w:val="00740DCF"/>
    <w:rPr>
      <w:b/>
      <w:bCs/>
      <w:sz w:val="20"/>
      <w:szCs w:val="20"/>
    </w:rPr>
  </w:style>
  <w:style w:type="paragraph" w:styleId="BalloonText">
    <w:name w:val="Balloon Text"/>
    <w:basedOn w:val="Normal"/>
    <w:link w:val="BalloonTextChar"/>
    <w:uiPriority w:val="99"/>
    <w:semiHidden/>
    <w:unhideWhenUsed/>
    <w:rsid w:val="0074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DCF"/>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rsid w:val="00EE1DDB"/>
  </w:style>
  <w:style w:type="table" w:styleId="TableGrid">
    <w:name w:val="Table Grid"/>
    <w:basedOn w:val="TableNormal"/>
    <w:uiPriority w:val="39"/>
    <w:rsid w:val="003017D1"/>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7DC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1723D"/>
    <w:pPr>
      <w:widowControl/>
      <w:spacing w:before="240" w:after="0" w:line="259" w:lineRule="auto"/>
      <w:outlineLvl w:val="9"/>
    </w:pPr>
  </w:style>
  <w:style w:type="paragraph" w:styleId="TOC1">
    <w:name w:val="toc 1"/>
    <w:basedOn w:val="Normal"/>
    <w:next w:val="Normal"/>
    <w:autoRedefine/>
    <w:uiPriority w:val="39"/>
    <w:unhideWhenUsed/>
    <w:rsid w:val="0011723D"/>
    <w:pPr>
      <w:spacing w:after="100"/>
    </w:pPr>
  </w:style>
  <w:style w:type="character" w:styleId="Hyperlink">
    <w:name w:val="Hyperlink"/>
    <w:basedOn w:val="DefaultParagraphFont"/>
    <w:uiPriority w:val="99"/>
    <w:unhideWhenUsed/>
    <w:rsid w:val="0011723D"/>
    <w:rPr>
      <w:color w:val="0000FF" w:themeColor="hyperlink"/>
      <w:u w:val="single"/>
    </w:rPr>
  </w:style>
  <w:style w:type="paragraph" w:customStyle="1" w:styleId="Default">
    <w:name w:val="Default"/>
    <w:rsid w:val="00976817"/>
    <w:pPr>
      <w:widowControl/>
      <w:autoSpaceDE w:val="0"/>
      <w:autoSpaceDN w:val="0"/>
      <w:adjustRightInd w:val="0"/>
    </w:pPr>
    <w:rPr>
      <w:rFonts w:ascii="Sylfaen" w:hAnsi="Sylfaen" w:cs="Sylfaen"/>
      <w:color w:val="000000"/>
      <w:sz w:val="24"/>
      <w:szCs w:val="24"/>
      <w:lang w:val="ru-RU"/>
    </w:rPr>
  </w:style>
  <w:style w:type="character" w:styleId="Emphasis">
    <w:name w:val="Emphasis"/>
    <w:basedOn w:val="DefaultParagraphFont"/>
    <w:uiPriority w:val="20"/>
    <w:qFormat/>
    <w:rsid w:val="00E840B1"/>
    <w:rPr>
      <w:i/>
      <w:iCs/>
    </w:rPr>
  </w:style>
  <w:style w:type="character" w:customStyle="1" w:styleId="Heading2Char">
    <w:name w:val="Heading 2 Char"/>
    <w:basedOn w:val="DefaultParagraphFont"/>
    <w:link w:val="Heading2"/>
    <w:uiPriority w:val="9"/>
    <w:semiHidden/>
    <w:rsid w:val="00FF5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E5E41"/>
    <w:pPr>
      <w:tabs>
        <w:tab w:val="center" w:pos="4677"/>
        <w:tab w:val="right" w:pos="9355"/>
      </w:tabs>
    </w:pPr>
  </w:style>
  <w:style w:type="character" w:customStyle="1" w:styleId="HeaderChar">
    <w:name w:val="Header Char"/>
    <w:basedOn w:val="DefaultParagraphFont"/>
    <w:link w:val="Header"/>
    <w:uiPriority w:val="99"/>
    <w:rsid w:val="00FE5E41"/>
  </w:style>
  <w:style w:type="paragraph" w:styleId="Footer">
    <w:name w:val="footer"/>
    <w:basedOn w:val="Normal"/>
    <w:link w:val="FooterChar"/>
    <w:uiPriority w:val="99"/>
    <w:unhideWhenUsed/>
    <w:rsid w:val="00FE5E41"/>
    <w:pPr>
      <w:tabs>
        <w:tab w:val="center" w:pos="4677"/>
        <w:tab w:val="right" w:pos="9355"/>
      </w:tabs>
    </w:pPr>
  </w:style>
  <w:style w:type="character" w:customStyle="1" w:styleId="FooterChar">
    <w:name w:val="Footer Char"/>
    <w:basedOn w:val="DefaultParagraphFont"/>
    <w:link w:val="Footer"/>
    <w:uiPriority w:val="99"/>
    <w:rsid w:val="00FE5E41"/>
  </w:style>
  <w:style w:type="paragraph" w:styleId="Revision">
    <w:name w:val="Revision"/>
    <w:hidden/>
    <w:uiPriority w:val="99"/>
    <w:semiHidden/>
    <w:rsid w:val="007719E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8149">
      <w:bodyDiv w:val="1"/>
      <w:marLeft w:val="0"/>
      <w:marRight w:val="0"/>
      <w:marTop w:val="0"/>
      <w:marBottom w:val="0"/>
      <w:divBdr>
        <w:top w:val="none" w:sz="0" w:space="0" w:color="auto"/>
        <w:left w:val="none" w:sz="0" w:space="0" w:color="auto"/>
        <w:bottom w:val="none" w:sz="0" w:space="0" w:color="auto"/>
        <w:right w:val="none" w:sz="0" w:space="0" w:color="auto"/>
      </w:divBdr>
    </w:div>
    <w:div w:id="436951332">
      <w:bodyDiv w:val="1"/>
      <w:marLeft w:val="0"/>
      <w:marRight w:val="0"/>
      <w:marTop w:val="0"/>
      <w:marBottom w:val="0"/>
      <w:divBdr>
        <w:top w:val="none" w:sz="0" w:space="0" w:color="auto"/>
        <w:left w:val="none" w:sz="0" w:space="0" w:color="auto"/>
        <w:bottom w:val="none" w:sz="0" w:space="0" w:color="auto"/>
        <w:right w:val="none" w:sz="0" w:space="0" w:color="auto"/>
      </w:divBdr>
    </w:div>
    <w:div w:id="606231009">
      <w:bodyDiv w:val="1"/>
      <w:marLeft w:val="0"/>
      <w:marRight w:val="0"/>
      <w:marTop w:val="0"/>
      <w:marBottom w:val="0"/>
      <w:divBdr>
        <w:top w:val="none" w:sz="0" w:space="0" w:color="auto"/>
        <w:left w:val="none" w:sz="0" w:space="0" w:color="auto"/>
        <w:bottom w:val="none" w:sz="0" w:space="0" w:color="auto"/>
        <w:right w:val="none" w:sz="0" w:space="0" w:color="auto"/>
      </w:divBdr>
    </w:div>
    <w:div w:id="797453768">
      <w:bodyDiv w:val="1"/>
      <w:marLeft w:val="0"/>
      <w:marRight w:val="0"/>
      <w:marTop w:val="0"/>
      <w:marBottom w:val="0"/>
      <w:divBdr>
        <w:top w:val="none" w:sz="0" w:space="0" w:color="auto"/>
        <w:left w:val="none" w:sz="0" w:space="0" w:color="auto"/>
        <w:bottom w:val="none" w:sz="0" w:space="0" w:color="auto"/>
        <w:right w:val="none" w:sz="0" w:space="0" w:color="auto"/>
      </w:divBdr>
    </w:div>
    <w:div w:id="830830015">
      <w:bodyDiv w:val="1"/>
      <w:marLeft w:val="0"/>
      <w:marRight w:val="0"/>
      <w:marTop w:val="0"/>
      <w:marBottom w:val="0"/>
      <w:divBdr>
        <w:top w:val="none" w:sz="0" w:space="0" w:color="auto"/>
        <w:left w:val="none" w:sz="0" w:space="0" w:color="auto"/>
        <w:bottom w:val="none" w:sz="0" w:space="0" w:color="auto"/>
        <w:right w:val="none" w:sz="0" w:space="0" w:color="auto"/>
      </w:divBdr>
    </w:div>
    <w:div w:id="844436776">
      <w:bodyDiv w:val="1"/>
      <w:marLeft w:val="0"/>
      <w:marRight w:val="0"/>
      <w:marTop w:val="0"/>
      <w:marBottom w:val="0"/>
      <w:divBdr>
        <w:top w:val="none" w:sz="0" w:space="0" w:color="auto"/>
        <w:left w:val="none" w:sz="0" w:space="0" w:color="auto"/>
        <w:bottom w:val="none" w:sz="0" w:space="0" w:color="auto"/>
        <w:right w:val="none" w:sz="0" w:space="0" w:color="auto"/>
      </w:divBdr>
    </w:div>
    <w:div w:id="892347880">
      <w:bodyDiv w:val="1"/>
      <w:marLeft w:val="0"/>
      <w:marRight w:val="0"/>
      <w:marTop w:val="0"/>
      <w:marBottom w:val="0"/>
      <w:divBdr>
        <w:top w:val="none" w:sz="0" w:space="0" w:color="auto"/>
        <w:left w:val="none" w:sz="0" w:space="0" w:color="auto"/>
        <w:bottom w:val="none" w:sz="0" w:space="0" w:color="auto"/>
        <w:right w:val="none" w:sz="0" w:space="0" w:color="auto"/>
      </w:divBdr>
    </w:div>
    <w:div w:id="955719601">
      <w:bodyDiv w:val="1"/>
      <w:marLeft w:val="0"/>
      <w:marRight w:val="0"/>
      <w:marTop w:val="0"/>
      <w:marBottom w:val="0"/>
      <w:divBdr>
        <w:top w:val="none" w:sz="0" w:space="0" w:color="auto"/>
        <w:left w:val="none" w:sz="0" w:space="0" w:color="auto"/>
        <w:bottom w:val="none" w:sz="0" w:space="0" w:color="auto"/>
        <w:right w:val="none" w:sz="0" w:space="0" w:color="auto"/>
      </w:divBdr>
    </w:div>
    <w:div w:id="1439450609">
      <w:bodyDiv w:val="1"/>
      <w:marLeft w:val="0"/>
      <w:marRight w:val="0"/>
      <w:marTop w:val="0"/>
      <w:marBottom w:val="0"/>
      <w:divBdr>
        <w:top w:val="none" w:sz="0" w:space="0" w:color="auto"/>
        <w:left w:val="none" w:sz="0" w:space="0" w:color="auto"/>
        <w:bottom w:val="none" w:sz="0" w:space="0" w:color="auto"/>
        <w:right w:val="none" w:sz="0" w:space="0" w:color="auto"/>
      </w:divBdr>
    </w:div>
    <w:div w:id="1442459570">
      <w:bodyDiv w:val="1"/>
      <w:marLeft w:val="0"/>
      <w:marRight w:val="0"/>
      <w:marTop w:val="0"/>
      <w:marBottom w:val="0"/>
      <w:divBdr>
        <w:top w:val="none" w:sz="0" w:space="0" w:color="auto"/>
        <w:left w:val="none" w:sz="0" w:space="0" w:color="auto"/>
        <w:bottom w:val="none" w:sz="0" w:space="0" w:color="auto"/>
        <w:right w:val="none" w:sz="0" w:space="0" w:color="auto"/>
      </w:divBdr>
    </w:div>
    <w:div w:id="1944334317">
      <w:bodyDiv w:val="1"/>
      <w:marLeft w:val="0"/>
      <w:marRight w:val="0"/>
      <w:marTop w:val="0"/>
      <w:marBottom w:val="0"/>
      <w:divBdr>
        <w:top w:val="none" w:sz="0" w:space="0" w:color="auto"/>
        <w:left w:val="none" w:sz="0" w:space="0" w:color="auto"/>
        <w:bottom w:val="none" w:sz="0" w:space="0" w:color="auto"/>
        <w:right w:val="none" w:sz="0" w:space="0" w:color="auto"/>
      </w:divBdr>
    </w:div>
    <w:div w:id="1948150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0FC4-9444-4E26-B93F-BD313DCF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18373</TotalTime>
  <Pages>20</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cp:lastModifiedBy>Ana Gvinjilia</cp:lastModifiedBy>
  <cp:revision>299</cp:revision>
  <dcterms:created xsi:type="dcterms:W3CDTF">2019-04-02T14:31:00Z</dcterms:created>
  <dcterms:modified xsi:type="dcterms:W3CDTF">2020-10-01T11:01:00Z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LastSaved">
    <vt:filetime>2019-01-16T00:00:00Z</vt:filetime>
  </property>
</Properties>
</file>